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CD70B" w14:textId="65730E9C" w:rsidR="000C4DE3" w:rsidRPr="000C4DE3" w:rsidRDefault="000C4DE3" w:rsidP="000C4DE3">
      <w:pPr>
        <w:jc w:val="right"/>
        <w:rPr>
          <w:rFonts w:ascii="Avenir Light" w:hAnsi="Avenir Light"/>
          <w:b/>
          <w:sz w:val="16"/>
          <w:szCs w:val="16"/>
          <w:lang w:val="da-DK"/>
        </w:rPr>
      </w:pPr>
      <w:r w:rsidRPr="000C4DE3">
        <w:rPr>
          <w:rFonts w:ascii="Avenir Light" w:hAnsi="Avenir Light"/>
          <w:b/>
          <w:sz w:val="16"/>
          <w:szCs w:val="16"/>
          <w:lang w:val="da-DK"/>
        </w:rPr>
        <w:t>RETNINGSLINJER FOR NORTHSIDE FOOD 202</w:t>
      </w:r>
      <w:r w:rsidR="000F1A61">
        <w:rPr>
          <w:rFonts w:ascii="Avenir Light" w:hAnsi="Avenir Light"/>
          <w:b/>
          <w:sz w:val="16"/>
          <w:szCs w:val="16"/>
          <w:lang w:val="da-DK"/>
        </w:rPr>
        <w:t>6</w:t>
      </w:r>
    </w:p>
    <w:p w14:paraId="58028EC5" w14:textId="77777777" w:rsidR="006C131D" w:rsidRDefault="006C131D" w:rsidP="006C131D">
      <w:pPr>
        <w:rPr>
          <w:rFonts w:ascii="Avenir Light" w:hAnsi="Avenir Light" w:cs="Georgia"/>
          <w:b/>
          <w:color w:val="000000" w:themeColor="text1"/>
          <w:sz w:val="32"/>
          <w:szCs w:val="32"/>
          <w:lang w:val="da-DK"/>
        </w:rPr>
      </w:pPr>
    </w:p>
    <w:p w14:paraId="399EDA0D" w14:textId="77777777" w:rsidR="00F5099D" w:rsidRDefault="00F5099D" w:rsidP="006C131D">
      <w:pPr>
        <w:rPr>
          <w:rFonts w:ascii="Avenir Light" w:hAnsi="Avenir Light" w:cs="Georgia"/>
          <w:b/>
          <w:color w:val="000000" w:themeColor="text1"/>
          <w:sz w:val="32"/>
          <w:szCs w:val="32"/>
          <w:lang w:val="da-DK"/>
        </w:rPr>
      </w:pPr>
    </w:p>
    <w:p w14:paraId="752C0A3C" w14:textId="075C3AF5" w:rsidR="00A0748F" w:rsidRDefault="00A0748F" w:rsidP="006C131D">
      <w:pPr>
        <w:rPr>
          <w:rFonts w:ascii="Avenir Light" w:hAnsi="Avenir Light" w:cs="Georgia"/>
          <w:b/>
          <w:color w:val="000000" w:themeColor="text1"/>
          <w:sz w:val="32"/>
          <w:szCs w:val="32"/>
          <w:lang w:val="da-DK"/>
        </w:rPr>
      </w:pPr>
      <w:r>
        <w:rPr>
          <w:rFonts w:ascii="Avenir Light" w:hAnsi="Avenir Light" w:cs="Georgia"/>
          <w:b/>
          <w:color w:val="000000" w:themeColor="text1"/>
          <w:sz w:val="32"/>
          <w:szCs w:val="32"/>
          <w:lang w:val="da-DK"/>
        </w:rPr>
        <w:t xml:space="preserve">NORTHSIDE </w:t>
      </w:r>
      <w:r w:rsidR="000B67BE">
        <w:rPr>
          <w:rFonts w:ascii="Avenir Light" w:hAnsi="Avenir Light" w:cs="Georgia"/>
          <w:b/>
          <w:color w:val="000000" w:themeColor="text1"/>
          <w:sz w:val="32"/>
          <w:szCs w:val="32"/>
          <w:lang w:val="da-DK"/>
        </w:rPr>
        <w:t>SERVERER PLANTEBASERET MAD</w:t>
      </w:r>
      <w:r w:rsidR="00573DDB">
        <w:rPr>
          <w:rFonts w:ascii="Avenir Light" w:hAnsi="Avenir Light" w:cs="Georgia"/>
          <w:b/>
          <w:color w:val="000000" w:themeColor="text1"/>
          <w:sz w:val="32"/>
          <w:szCs w:val="32"/>
          <w:lang w:val="da-DK"/>
        </w:rPr>
        <w:t xml:space="preserve"> MED FOKUS PÅ</w:t>
      </w:r>
      <w:r w:rsidR="003B61B9">
        <w:rPr>
          <w:rFonts w:ascii="Avenir Light" w:hAnsi="Avenir Light" w:cs="Georgia"/>
          <w:b/>
          <w:color w:val="000000" w:themeColor="text1"/>
          <w:sz w:val="32"/>
          <w:szCs w:val="32"/>
          <w:lang w:val="da-DK"/>
        </w:rPr>
        <w:t xml:space="preserve"> ØKOLOGI, </w:t>
      </w:r>
      <w:r w:rsidR="00573DDB">
        <w:rPr>
          <w:rFonts w:ascii="Avenir Light" w:hAnsi="Avenir Light" w:cs="Georgia"/>
          <w:b/>
          <w:color w:val="000000" w:themeColor="text1"/>
          <w:sz w:val="32"/>
          <w:szCs w:val="32"/>
          <w:lang w:val="da-DK"/>
        </w:rPr>
        <w:t>BÆREDYGTIGHED OG DEN VIRKELIG GODE SMAG.</w:t>
      </w:r>
    </w:p>
    <w:p w14:paraId="493B6B5A" w14:textId="7737A011" w:rsidR="007E67D6" w:rsidRDefault="007E67D6" w:rsidP="006C131D">
      <w:pPr>
        <w:rPr>
          <w:rFonts w:ascii="Avenir Light" w:hAnsi="Avenir Light"/>
          <w:b/>
          <w:sz w:val="28"/>
          <w:szCs w:val="28"/>
          <w:lang w:val="da-DK"/>
        </w:rPr>
      </w:pPr>
    </w:p>
    <w:p w14:paraId="2C04A2B7" w14:textId="77777777" w:rsidR="007E67D6" w:rsidRDefault="007E67D6" w:rsidP="006C131D">
      <w:pPr>
        <w:rPr>
          <w:rFonts w:ascii="Avenir Light" w:hAnsi="Avenir Light"/>
          <w:color w:val="000000" w:themeColor="text1"/>
          <w:lang w:val="da-DK"/>
        </w:rPr>
      </w:pPr>
    </w:p>
    <w:p w14:paraId="42EDEC1E" w14:textId="30222409" w:rsidR="007E67D6" w:rsidRDefault="00A375F4" w:rsidP="006C131D">
      <w:pPr>
        <w:rPr>
          <w:rFonts w:ascii="Avenir Light" w:hAnsi="Avenir Light"/>
          <w:color w:val="000000" w:themeColor="text1"/>
          <w:lang w:val="da-DK"/>
        </w:rPr>
      </w:pPr>
      <w:r>
        <w:rPr>
          <w:rFonts w:ascii="Avenir Light" w:hAnsi="Avenir Light"/>
          <w:color w:val="000000" w:themeColor="text1"/>
          <w:lang w:val="da-DK"/>
        </w:rPr>
        <w:t xml:space="preserve">Bæredygtighed har alle dage været et vigtigt fokus på </w:t>
      </w:r>
      <w:r w:rsidR="006C131D" w:rsidRPr="006C131D">
        <w:rPr>
          <w:rFonts w:ascii="Avenir Light" w:hAnsi="Avenir Light"/>
          <w:color w:val="000000" w:themeColor="text1"/>
          <w:lang w:val="da-DK"/>
        </w:rPr>
        <w:t>North</w:t>
      </w:r>
      <w:r w:rsidR="003B61B9">
        <w:rPr>
          <w:rFonts w:ascii="Avenir Light" w:hAnsi="Avenir Light"/>
          <w:color w:val="000000" w:themeColor="text1"/>
          <w:lang w:val="da-DK"/>
        </w:rPr>
        <w:t>S</w:t>
      </w:r>
      <w:r w:rsidR="006C131D" w:rsidRPr="006C131D">
        <w:rPr>
          <w:rFonts w:ascii="Avenir Light" w:hAnsi="Avenir Light"/>
          <w:color w:val="000000" w:themeColor="text1"/>
          <w:lang w:val="da-DK"/>
        </w:rPr>
        <w:t>ide</w:t>
      </w:r>
      <w:r>
        <w:rPr>
          <w:rFonts w:ascii="Avenir Light" w:hAnsi="Avenir Light"/>
          <w:color w:val="000000" w:themeColor="text1"/>
          <w:lang w:val="da-DK"/>
        </w:rPr>
        <w:t xml:space="preserve"> og af </w:t>
      </w:r>
      <w:r w:rsidR="003F0DF1">
        <w:rPr>
          <w:rFonts w:ascii="Avenir Light" w:hAnsi="Avenir Light"/>
          <w:color w:val="000000" w:themeColor="text1"/>
          <w:lang w:val="da-DK"/>
        </w:rPr>
        <w:t>samme</w:t>
      </w:r>
      <w:r>
        <w:rPr>
          <w:rFonts w:ascii="Avenir Light" w:hAnsi="Avenir Light"/>
          <w:color w:val="000000" w:themeColor="text1"/>
          <w:lang w:val="da-DK"/>
        </w:rPr>
        <w:t xml:space="preserve"> grund blev alt mad på festivalen i 2022 plantebaseret. </w:t>
      </w:r>
    </w:p>
    <w:p w14:paraId="52CFE3AE" w14:textId="77777777" w:rsidR="007E67D6" w:rsidRDefault="007E67D6" w:rsidP="006C131D">
      <w:pPr>
        <w:rPr>
          <w:rFonts w:ascii="Avenir Light" w:hAnsi="Avenir Light"/>
          <w:color w:val="000000" w:themeColor="text1"/>
          <w:lang w:val="da-DK"/>
        </w:rPr>
      </w:pPr>
    </w:p>
    <w:p w14:paraId="44CC9721" w14:textId="4089DECA" w:rsidR="0059029C" w:rsidRDefault="00B70116" w:rsidP="006C131D">
      <w:pPr>
        <w:rPr>
          <w:rFonts w:ascii="Avenir Light" w:hAnsi="Avenir Light"/>
          <w:color w:val="000000" w:themeColor="text1"/>
          <w:lang w:val="da-DK"/>
        </w:rPr>
      </w:pPr>
      <w:r>
        <w:rPr>
          <w:rFonts w:ascii="Avenir Light" w:hAnsi="Avenir Light"/>
          <w:color w:val="000000" w:themeColor="text1"/>
          <w:lang w:val="da-DK"/>
        </w:rPr>
        <w:t>På North</w:t>
      </w:r>
      <w:r w:rsidR="003B61B9">
        <w:rPr>
          <w:rFonts w:ascii="Avenir Light" w:hAnsi="Avenir Light"/>
          <w:color w:val="000000" w:themeColor="text1"/>
          <w:lang w:val="da-DK"/>
        </w:rPr>
        <w:t>S</w:t>
      </w:r>
      <w:r>
        <w:rPr>
          <w:rFonts w:ascii="Avenir Light" w:hAnsi="Avenir Light"/>
          <w:color w:val="000000" w:themeColor="text1"/>
          <w:lang w:val="da-DK"/>
        </w:rPr>
        <w:t>ide</w:t>
      </w:r>
      <w:r w:rsidR="007E67D6">
        <w:rPr>
          <w:rFonts w:ascii="Avenir Light" w:hAnsi="Avenir Light"/>
          <w:color w:val="000000" w:themeColor="text1"/>
          <w:lang w:val="da-DK"/>
        </w:rPr>
        <w:t xml:space="preserve"> bestræber </w:t>
      </w:r>
      <w:r>
        <w:rPr>
          <w:rFonts w:ascii="Avenir Light" w:hAnsi="Avenir Light"/>
          <w:color w:val="000000" w:themeColor="text1"/>
          <w:lang w:val="da-DK"/>
        </w:rPr>
        <w:t xml:space="preserve">vi </w:t>
      </w:r>
      <w:r w:rsidR="007E67D6">
        <w:rPr>
          <w:rFonts w:ascii="Avenir Light" w:hAnsi="Avenir Light"/>
          <w:color w:val="000000" w:themeColor="text1"/>
          <w:lang w:val="da-DK"/>
        </w:rPr>
        <w:t xml:space="preserve">os </w:t>
      </w:r>
      <w:r w:rsidR="00D74652">
        <w:rPr>
          <w:rFonts w:ascii="Avenir Light" w:hAnsi="Avenir Light"/>
          <w:color w:val="000000" w:themeColor="text1"/>
          <w:lang w:val="da-DK"/>
        </w:rPr>
        <w:t>på</w:t>
      </w:r>
      <w:r w:rsidR="007E67D6">
        <w:rPr>
          <w:rFonts w:ascii="Avenir Light" w:hAnsi="Avenir Light"/>
          <w:color w:val="000000" w:themeColor="text1"/>
          <w:lang w:val="da-DK"/>
        </w:rPr>
        <w:t xml:space="preserve"> at byde gæster</w:t>
      </w:r>
      <w:r w:rsidR="00D74652">
        <w:rPr>
          <w:rFonts w:ascii="Avenir Light" w:hAnsi="Avenir Light"/>
          <w:color w:val="000000" w:themeColor="text1"/>
          <w:lang w:val="da-DK"/>
        </w:rPr>
        <w:t>ne</w:t>
      </w:r>
      <w:r w:rsidR="007E67D6">
        <w:rPr>
          <w:rFonts w:ascii="Avenir Light" w:hAnsi="Avenir Light"/>
          <w:color w:val="000000" w:themeColor="text1"/>
          <w:lang w:val="da-DK"/>
        </w:rPr>
        <w:t xml:space="preserve"> ind på en </w:t>
      </w:r>
      <w:r w:rsidR="00D74652">
        <w:rPr>
          <w:rFonts w:ascii="Avenir Light" w:hAnsi="Avenir Light"/>
          <w:color w:val="000000" w:themeColor="text1"/>
          <w:lang w:val="da-DK"/>
        </w:rPr>
        <w:t>festival</w:t>
      </w:r>
      <w:r w:rsidR="007E67D6">
        <w:rPr>
          <w:rFonts w:ascii="Avenir Light" w:hAnsi="Avenir Light"/>
          <w:color w:val="000000" w:themeColor="text1"/>
          <w:lang w:val="da-DK"/>
        </w:rPr>
        <w:t>plads</w:t>
      </w:r>
      <w:r w:rsidR="006540DF">
        <w:rPr>
          <w:rFonts w:ascii="Avenir Light" w:hAnsi="Avenir Light"/>
          <w:color w:val="000000" w:themeColor="text1"/>
          <w:lang w:val="da-DK"/>
        </w:rPr>
        <w:t xml:space="preserve"> der er </w:t>
      </w:r>
      <w:r w:rsidR="005250DC">
        <w:rPr>
          <w:rFonts w:ascii="Avenir Light" w:hAnsi="Avenir Light"/>
          <w:color w:val="000000" w:themeColor="text1"/>
          <w:lang w:val="da-DK"/>
        </w:rPr>
        <w:t>spækket</w:t>
      </w:r>
      <w:r w:rsidR="007E67D6">
        <w:rPr>
          <w:rFonts w:ascii="Avenir Light" w:hAnsi="Avenir Light"/>
          <w:color w:val="000000" w:themeColor="text1"/>
          <w:lang w:val="da-DK"/>
        </w:rPr>
        <w:t xml:space="preserve"> med </w:t>
      </w:r>
      <w:r w:rsidR="006540DF">
        <w:rPr>
          <w:rFonts w:ascii="Avenir Light" w:hAnsi="Avenir Light"/>
          <w:color w:val="000000" w:themeColor="text1"/>
          <w:lang w:val="da-DK"/>
        </w:rPr>
        <w:t xml:space="preserve">lækker </w:t>
      </w:r>
      <w:r w:rsidR="00533DA4">
        <w:rPr>
          <w:rFonts w:ascii="Avenir Light" w:hAnsi="Avenir Light"/>
          <w:color w:val="000000" w:themeColor="text1"/>
          <w:lang w:val="da-DK"/>
        </w:rPr>
        <w:t>mad,</w:t>
      </w:r>
      <w:r w:rsidR="006540DF">
        <w:rPr>
          <w:rFonts w:ascii="Avenir Light" w:hAnsi="Avenir Light"/>
          <w:color w:val="000000" w:themeColor="text1"/>
          <w:lang w:val="da-DK"/>
        </w:rPr>
        <w:t xml:space="preserve"> </w:t>
      </w:r>
      <w:r w:rsidR="00533DA4">
        <w:rPr>
          <w:rFonts w:ascii="Avenir Light" w:hAnsi="Avenir Light"/>
          <w:color w:val="000000" w:themeColor="text1"/>
          <w:lang w:val="da-DK"/>
        </w:rPr>
        <w:t>lavet af</w:t>
      </w:r>
      <w:r w:rsidR="006540DF">
        <w:rPr>
          <w:rFonts w:ascii="Avenir Light" w:hAnsi="Avenir Light"/>
          <w:color w:val="000000" w:themeColor="text1"/>
          <w:lang w:val="da-DK"/>
        </w:rPr>
        <w:t xml:space="preserve"> madaktører der </w:t>
      </w:r>
      <w:r w:rsidR="00D74652">
        <w:rPr>
          <w:rFonts w:ascii="Avenir Light" w:hAnsi="Avenir Light"/>
          <w:color w:val="000000" w:themeColor="text1"/>
          <w:lang w:val="da-DK"/>
        </w:rPr>
        <w:t>har fokus på</w:t>
      </w:r>
      <w:r w:rsidR="006540DF">
        <w:rPr>
          <w:rFonts w:ascii="Avenir Light" w:hAnsi="Avenir Light"/>
          <w:color w:val="000000" w:themeColor="text1"/>
          <w:lang w:val="da-DK"/>
        </w:rPr>
        <w:t xml:space="preserve"> </w:t>
      </w:r>
      <w:r w:rsidR="00D74652">
        <w:rPr>
          <w:rFonts w:ascii="Avenir Light" w:hAnsi="Avenir Light"/>
          <w:color w:val="000000" w:themeColor="text1"/>
          <w:lang w:val="da-DK"/>
        </w:rPr>
        <w:t xml:space="preserve">bæredygtighed </w:t>
      </w:r>
      <w:r w:rsidR="002D5AAB">
        <w:rPr>
          <w:rFonts w:ascii="Avenir Light" w:hAnsi="Avenir Light"/>
          <w:color w:val="000000" w:themeColor="text1"/>
          <w:lang w:val="da-DK"/>
        </w:rPr>
        <w:t>–</w:t>
      </w:r>
      <w:r w:rsidR="00D74652">
        <w:rPr>
          <w:rFonts w:ascii="Avenir Light" w:hAnsi="Avenir Light"/>
          <w:color w:val="000000" w:themeColor="text1"/>
          <w:lang w:val="da-DK"/>
        </w:rPr>
        <w:t xml:space="preserve"> </w:t>
      </w:r>
      <w:r w:rsidR="002D5AAB">
        <w:rPr>
          <w:rFonts w:ascii="Avenir Light" w:hAnsi="Avenir Light"/>
          <w:color w:val="000000" w:themeColor="text1"/>
          <w:lang w:val="da-DK"/>
        </w:rPr>
        <w:t xml:space="preserve">både </w:t>
      </w:r>
      <w:r w:rsidR="00D74652">
        <w:rPr>
          <w:rFonts w:ascii="Avenir Light" w:hAnsi="Avenir Light"/>
          <w:color w:val="000000" w:themeColor="text1"/>
          <w:lang w:val="da-DK"/>
        </w:rPr>
        <w:t xml:space="preserve">hvad angår vores fælles ansvar overfor miljø og klima – og som er </w:t>
      </w:r>
      <w:r w:rsidR="006540DF">
        <w:rPr>
          <w:rFonts w:ascii="Avenir Light" w:hAnsi="Avenir Light"/>
          <w:color w:val="000000" w:themeColor="text1"/>
          <w:lang w:val="da-DK"/>
        </w:rPr>
        <w:t xml:space="preserve">ambitiøse </w:t>
      </w:r>
      <w:r w:rsidR="004A4E54">
        <w:rPr>
          <w:rFonts w:ascii="Avenir Light" w:hAnsi="Avenir Light"/>
          <w:color w:val="000000" w:themeColor="text1"/>
          <w:lang w:val="da-DK"/>
        </w:rPr>
        <w:t>hvad angår råvarer</w:t>
      </w:r>
      <w:r w:rsidR="0050461F">
        <w:rPr>
          <w:rFonts w:ascii="Avenir Light" w:hAnsi="Avenir Light"/>
          <w:color w:val="000000" w:themeColor="text1"/>
          <w:lang w:val="da-DK"/>
        </w:rPr>
        <w:t>,</w:t>
      </w:r>
      <w:r w:rsidR="00D74652">
        <w:rPr>
          <w:rFonts w:ascii="Avenir Light" w:hAnsi="Avenir Light"/>
          <w:color w:val="000000" w:themeColor="text1"/>
          <w:lang w:val="da-DK"/>
        </w:rPr>
        <w:t xml:space="preserve"> </w:t>
      </w:r>
      <w:r w:rsidR="007E67D6">
        <w:rPr>
          <w:rFonts w:ascii="Avenir Light" w:hAnsi="Avenir Light"/>
          <w:color w:val="000000" w:themeColor="text1"/>
          <w:lang w:val="da-DK"/>
        </w:rPr>
        <w:t>tilberedning</w:t>
      </w:r>
      <w:r w:rsidR="006540DF">
        <w:rPr>
          <w:rFonts w:ascii="Avenir Light" w:hAnsi="Avenir Light"/>
          <w:color w:val="000000" w:themeColor="text1"/>
          <w:lang w:val="da-DK"/>
        </w:rPr>
        <w:t xml:space="preserve"> og </w:t>
      </w:r>
      <w:r w:rsidR="00533DA4">
        <w:rPr>
          <w:rFonts w:ascii="Avenir Light" w:hAnsi="Avenir Light"/>
          <w:color w:val="000000" w:themeColor="text1"/>
          <w:lang w:val="da-DK"/>
        </w:rPr>
        <w:t xml:space="preserve">ikke mindst </w:t>
      </w:r>
      <w:r w:rsidR="006540DF">
        <w:rPr>
          <w:rFonts w:ascii="Avenir Light" w:hAnsi="Avenir Light"/>
          <w:color w:val="000000" w:themeColor="text1"/>
          <w:lang w:val="da-DK"/>
        </w:rPr>
        <w:t>den gode smag.</w:t>
      </w:r>
    </w:p>
    <w:p w14:paraId="73032E46" w14:textId="77777777" w:rsidR="006C131D" w:rsidRPr="006C131D" w:rsidRDefault="006C131D" w:rsidP="006C131D">
      <w:pPr>
        <w:rPr>
          <w:rFonts w:ascii="Avenir Light" w:hAnsi="Avenir Light"/>
          <w:color w:val="000000" w:themeColor="text1"/>
          <w:lang w:val="da-DK"/>
        </w:rPr>
      </w:pPr>
    </w:p>
    <w:p w14:paraId="5C132A57" w14:textId="58AA1475" w:rsidR="006C131D" w:rsidRPr="006C131D" w:rsidRDefault="006C131D" w:rsidP="006C131D">
      <w:pPr>
        <w:rPr>
          <w:rFonts w:ascii="Avenir Light" w:hAnsi="Avenir Light"/>
          <w:color w:val="000000" w:themeColor="text1"/>
          <w:lang w:val="da-DK"/>
        </w:rPr>
      </w:pPr>
      <w:r w:rsidRPr="006C131D">
        <w:rPr>
          <w:rFonts w:ascii="Avenir Light" w:hAnsi="Avenir Light"/>
          <w:color w:val="000000" w:themeColor="text1"/>
          <w:lang w:val="da-DK"/>
        </w:rPr>
        <w:t xml:space="preserve">Vi efterspørger lækker mad </w:t>
      </w:r>
      <w:r w:rsidR="00DA1A24">
        <w:rPr>
          <w:rFonts w:ascii="Avenir Light" w:hAnsi="Avenir Light"/>
          <w:color w:val="000000" w:themeColor="text1"/>
          <w:lang w:val="da-DK"/>
        </w:rPr>
        <w:t xml:space="preserve">som er økologisk og plantebaseret. Mad </w:t>
      </w:r>
      <w:r w:rsidRPr="006C131D">
        <w:rPr>
          <w:rFonts w:ascii="Avenir Light" w:hAnsi="Avenir Light"/>
          <w:color w:val="000000" w:themeColor="text1"/>
          <w:lang w:val="da-DK"/>
        </w:rPr>
        <w:t>med masser af smag, mad med energi, mad lavet med friske</w:t>
      </w:r>
      <w:r w:rsidR="00DA1A24">
        <w:rPr>
          <w:rFonts w:ascii="Avenir Light" w:hAnsi="Avenir Light"/>
          <w:color w:val="000000" w:themeColor="text1"/>
          <w:lang w:val="da-DK"/>
        </w:rPr>
        <w:t>,</w:t>
      </w:r>
      <w:r w:rsidRPr="006C131D">
        <w:rPr>
          <w:rFonts w:ascii="Avenir Light" w:hAnsi="Avenir Light"/>
          <w:color w:val="000000" w:themeColor="text1"/>
          <w:lang w:val="da-DK"/>
        </w:rPr>
        <w:t xml:space="preserve"> lokale råvarer, mad som inspirerer, </w:t>
      </w:r>
      <w:r w:rsidR="00742F6A">
        <w:rPr>
          <w:rFonts w:ascii="Avenir Light" w:hAnsi="Avenir Light"/>
          <w:color w:val="000000" w:themeColor="text1"/>
          <w:lang w:val="da-DK"/>
        </w:rPr>
        <w:t>og mad</w:t>
      </w:r>
      <w:r w:rsidR="00895632">
        <w:rPr>
          <w:rFonts w:ascii="Avenir Light" w:hAnsi="Avenir Light"/>
          <w:color w:val="000000" w:themeColor="text1"/>
          <w:lang w:val="da-DK"/>
        </w:rPr>
        <w:t>,</w:t>
      </w:r>
      <w:r w:rsidR="00742F6A">
        <w:rPr>
          <w:rFonts w:ascii="Avenir Light" w:hAnsi="Avenir Light"/>
          <w:color w:val="000000" w:themeColor="text1"/>
          <w:lang w:val="da-DK"/>
        </w:rPr>
        <w:t xml:space="preserve"> </w:t>
      </w:r>
      <w:r w:rsidRPr="006C131D">
        <w:rPr>
          <w:rFonts w:ascii="Avenir Light" w:hAnsi="Avenir Light"/>
          <w:color w:val="000000" w:themeColor="text1"/>
          <w:lang w:val="da-DK"/>
        </w:rPr>
        <w:t>der bare smager vildt godt.</w:t>
      </w:r>
    </w:p>
    <w:p w14:paraId="664C2FA2" w14:textId="0FDFA765" w:rsidR="006C131D" w:rsidRDefault="006C131D" w:rsidP="006C131D">
      <w:pPr>
        <w:rPr>
          <w:rFonts w:ascii="Avenir Light" w:hAnsi="Avenir Light"/>
          <w:color w:val="000000" w:themeColor="text1"/>
          <w:lang w:val="da-DK"/>
        </w:rPr>
      </w:pPr>
    </w:p>
    <w:p w14:paraId="45BEEA70" w14:textId="569D25EB" w:rsidR="00DA1A24" w:rsidRPr="006C131D" w:rsidRDefault="00DA1A24" w:rsidP="00DA1A24">
      <w:pPr>
        <w:rPr>
          <w:rFonts w:ascii="Avenir Light" w:hAnsi="Avenir Light"/>
          <w:color w:val="000000" w:themeColor="text1"/>
          <w:lang w:val="da-DK"/>
        </w:rPr>
      </w:pPr>
      <w:r>
        <w:rPr>
          <w:rFonts w:ascii="Avenir Light" w:hAnsi="Avenir Light"/>
          <w:color w:val="000000" w:themeColor="text1"/>
          <w:lang w:val="da-DK"/>
        </w:rPr>
        <w:t xml:space="preserve">Det er </w:t>
      </w:r>
      <w:r w:rsidR="0059029C">
        <w:rPr>
          <w:rFonts w:ascii="Avenir Light" w:hAnsi="Avenir Light"/>
          <w:color w:val="000000" w:themeColor="text1"/>
          <w:lang w:val="da-DK"/>
        </w:rPr>
        <w:t>afgørende</w:t>
      </w:r>
      <w:r w:rsidRPr="006C131D">
        <w:rPr>
          <w:rFonts w:ascii="Avenir Light" w:hAnsi="Avenir Light"/>
          <w:color w:val="000000" w:themeColor="text1"/>
          <w:lang w:val="da-DK"/>
        </w:rPr>
        <w:t xml:space="preserve"> at </w:t>
      </w:r>
      <w:r w:rsidR="00D74652">
        <w:rPr>
          <w:rFonts w:ascii="Avenir Light" w:hAnsi="Avenir Light"/>
          <w:color w:val="000000" w:themeColor="text1"/>
          <w:lang w:val="da-DK"/>
        </w:rPr>
        <w:t xml:space="preserve">du i </w:t>
      </w:r>
      <w:r w:rsidRPr="006C131D">
        <w:rPr>
          <w:rFonts w:ascii="Avenir Light" w:hAnsi="Avenir Light"/>
          <w:color w:val="000000" w:themeColor="text1"/>
          <w:lang w:val="da-DK"/>
        </w:rPr>
        <w:t>din ansøgning har fokus på ovennævnte, men det er også vigtigt</w:t>
      </w:r>
      <w:r>
        <w:rPr>
          <w:rFonts w:ascii="Avenir Light" w:hAnsi="Avenir Light"/>
          <w:color w:val="000000" w:themeColor="text1"/>
          <w:lang w:val="da-DK"/>
        </w:rPr>
        <w:t>,</w:t>
      </w:r>
      <w:r w:rsidRPr="006C131D">
        <w:rPr>
          <w:rFonts w:ascii="Avenir Light" w:hAnsi="Avenir Light"/>
          <w:color w:val="000000" w:themeColor="text1"/>
          <w:lang w:val="da-DK"/>
        </w:rPr>
        <w:t xml:space="preserve"> at du/</w:t>
      </w:r>
      <w:r>
        <w:rPr>
          <w:rFonts w:ascii="Avenir Light" w:hAnsi="Avenir Light"/>
          <w:color w:val="000000" w:themeColor="text1"/>
          <w:lang w:val="da-DK"/>
        </w:rPr>
        <w:t>I har et koncept og en historie,</w:t>
      </w:r>
      <w:r w:rsidRPr="006C131D">
        <w:rPr>
          <w:rFonts w:ascii="Avenir Light" w:hAnsi="Avenir Light"/>
          <w:color w:val="000000" w:themeColor="text1"/>
          <w:lang w:val="da-DK"/>
        </w:rPr>
        <w:t xml:space="preserve"> som passer ind på NorthSide.</w:t>
      </w:r>
      <w:r w:rsidR="0059029C">
        <w:rPr>
          <w:rFonts w:ascii="Avenir Light" w:hAnsi="Avenir Light"/>
          <w:color w:val="000000" w:themeColor="text1"/>
          <w:lang w:val="da-DK"/>
        </w:rPr>
        <w:t xml:space="preserve"> Vi vil gerne kunne mærke hvem I er, hvad I står for og hvad I </w:t>
      </w:r>
      <w:r w:rsidR="00533DA4">
        <w:rPr>
          <w:rFonts w:ascii="Avenir Light" w:hAnsi="Avenir Light"/>
          <w:color w:val="000000" w:themeColor="text1"/>
          <w:lang w:val="da-DK"/>
        </w:rPr>
        <w:t>brænder for at dele ud af på festivalpladsen.</w:t>
      </w:r>
    </w:p>
    <w:p w14:paraId="22D3A582" w14:textId="77777777" w:rsidR="003B61B9" w:rsidRDefault="003B61B9" w:rsidP="006C131D">
      <w:pPr>
        <w:rPr>
          <w:rFonts w:ascii="Avenir Light" w:hAnsi="Avenir Light"/>
          <w:color w:val="000000" w:themeColor="text1"/>
          <w:lang w:val="da-DK"/>
        </w:rPr>
      </w:pPr>
    </w:p>
    <w:p w14:paraId="4B9855F1" w14:textId="77777777" w:rsidR="00F5099D" w:rsidRPr="006C131D" w:rsidRDefault="00F5099D" w:rsidP="006C131D">
      <w:pPr>
        <w:rPr>
          <w:rFonts w:ascii="Avenir Light" w:hAnsi="Avenir Light"/>
          <w:color w:val="000000" w:themeColor="text1"/>
          <w:lang w:val="da-DK"/>
        </w:rPr>
      </w:pPr>
    </w:p>
    <w:p w14:paraId="13CC4680" w14:textId="740B68D4" w:rsidR="006C131D" w:rsidRPr="006C131D" w:rsidRDefault="006C131D" w:rsidP="006C131D">
      <w:pPr>
        <w:rPr>
          <w:rFonts w:ascii="Avenir Light" w:hAnsi="Avenir Light"/>
          <w:color w:val="000000" w:themeColor="text1"/>
          <w:lang w:val="da-DK"/>
        </w:rPr>
      </w:pPr>
      <w:r w:rsidRPr="006C131D">
        <w:rPr>
          <w:rFonts w:ascii="Avenir Light" w:hAnsi="Avenir Light"/>
          <w:color w:val="000000" w:themeColor="text1"/>
          <w:lang w:val="da-DK"/>
        </w:rPr>
        <w:t>I det følgende kan du læse om retningslinjerne for madboder på NorthSide 202</w:t>
      </w:r>
      <w:r w:rsidR="00A250A4">
        <w:rPr>
          <w:rFonts w:ascii="Avenir Light" w:hAnsi="Avenir Light"/>
          <w:color w:val="000000" w:themeColor="text1"/>
          <w:lang w:val="da-DK"/>
        </w:rPr>
        <w:t>5</w:t>
      </w:r>
      <w:r w:rsidRPr="006C131D">
        <w:rPr>
          <w:rFonts w:ascii="Avenir Light" w:hAnsi="Avenir Light"/>
          <w:color w:val="000000" w:themeColor="text1"/>
          <w:lang w:val="da-DK"/>
        </w:rPr>
        <w:t>.</w:t>
      </w:r>
    </w:p>
    <w:p w14:paraId="1EB95E84" w14:textId="77777777" w:rsidR="006C131D" w:rsidRPr="006C131D" w:rsidRDefault="006C131D" w:rsidP="006C131D">
      <w:pPr>
        <w:rPr>
          <w:rFonts w:ascii="Avenir Light" w:hAnsi="Avenir Light"/>
          <w:b/>
          <w:lang w:val="da-DK"/>
        </w:rPr>
      </w:pPr>
    </w:p>
    <w:p w14:paraId="7E6994CC" w14:textId="77777777" w:rsidR="00F5099D" w:rsidRDefault="00F5099D" w:rsidP="006C131D">
      <w:pPr>
        <w:rPr>
          <w:rFonts w:ascii="Avenir Light" w:hAnsi="Avenir Light"/>
          <w:b/>
          <w:lang w:val="da-DK"/>
        </w:rPr>
      </w:pPr>
    </w:p>
    <w:p w14:paraId="0F0A40AD" w14:textId="77777777" w:rsidR="00F5099D" w:rsidRDefault="00F5099D" w:rsidP="006C131D">
      <w:pPr>
        <w:rPr>
          <w:rFonts w:ascii="Avenir Light" w:hAnsi="Avenir Light"/>
          <w:b/>
          <w:lang w:val="da-DK"/>
        </w:rPr>
      </w:pPr>
    </w:p>
    <w:p w14:paraId="52F44FEB" w14:textId="77777777" w:rsidR="00F5099D" w:rsidRDefault="00F5099D" w:rsidP="006C131D">
      <w:pPr>
        <w:rPr>
          <w:rFonts w:ascii="Avenir Light" w:hAnsi="Avenir Light"/>
          <w:b/>
          <w:lang w:val="da-DK"/>
        </w:rPr>
      </w:pPr>
    </w:p>
    <w:p w14:paraId="2C38900A" w14:textId="77777777" w:rsidR="006C3D93" w:rsidRDefault="006C3D93" w:rsidP="006C131D">
      <w:pPr>
        <w:rPr>
          <w:rFonts w:ascii="Avenir Light" w:hAnsi="Avenir Light"/>
          <w:b/>
          <w:lang w:val="da-DK"/>
        </w:rPr>
      </w:pPr>
    </w:p>
    <w:p w14:paraId="13384F1F" w14:textId="77777777" w:rsidR="00F5099D" w:rsidRDefault="00F5099D" w:rsidP="006C131D">
      <w:pPr>
        <w:rPr>
          <w:rFonts w:ascii="Avenir Light" w:hAnsi="Avenir Light"/>
          <w:b/>
          <w:lang w:val="da-DK"/>
        </w:rPr>
      </w:pPr>
    </w:p>
    <w:p w14:paraId="21BB300C" w14:textId="77777777" w:rsidR="00F5099D" w:rsidRDefault="00F5099D" w:rsidP="006C131D">
      <w:pPr>
        <w:rPr>
          <w:rFonts w:ascii="Avenir Light" w:hAnsi="Avenir Light"/>
          <w:b/>
          <w:lang w:val="da-DK"/>
        </w:rPr>
      </w:pPr>
    </w:p>
    <w:p w14:paraId="184B8D08" w14:textId="77777777" w:rsidR="00F5099D" w:rsidRDefault="00F5099D" w:rsidP="006C131D">
      <w:pPr>
        <w:rPr>
          <w:rFonts w:ascii="Avenir Light" w:hAnsi="Avenir Light"/>
          <w:b/>
          <w:lang w:val="da-DK"/>
        </w:rPr>
      </w:pPr>
    </w:p>
    <w:p w14:paraId="408A4EDB" w14:textId="77777777" w:rsidR="00D74652" w:rsidRDefault="00D74652" w:rsidP="006C131D">
      <w:pPr>
        <w:rPr>
          <w:rFonts w:ascii="Avenir Light" w:hAnsi="Avenir Light"/>
          <w:b/>
          <w:lang w:val="da-DK"/>
        </w:rPr>
      </w:pPr>
    </w:p>
    <w:p w14:paraId="486BA267" w14:textId="65C48E0C" w:rsidR="006C131D" w:rsidRPr="006C131D" w:rsidRDefault="006C131D" w:rsidP="006C131D">
      <w:pPr>
        <w:rPr>
          <w:rFonts w:ascii="Avenir Light" w:hAnsi="Avenir Light"/>
          <w:b/>
          <w:lang w:val="da-DK"/>
        </w:rPr>
      </w:pPr>
      <w:r w:rsidRPr="006C131D">
        <w:rPr>
          <w:rFonts w:ascii="Avenir Light" w:hAnsi="Avenir Light"/>
          <w:b/>
          <w:lang w:val="da-DK"/>
        </w:rPr>
        <w:lastRenderedPageBreak/>
        <w:t>Plantebaseret</w:t>
      </w:r>
    </w:p>
    <w:p w14:paraId="644228F3" w14:textId="53AC6F62" w:rsidR="006C131D" w:rsidRDefault="007730FB" w:rsidP="006C131D">
      <w:pPr>
        <w:rPr>
          <w:rFonts w:ascii="Avenir Light" w:hAnsi="Avenir Light"/>
          <w:lang w:val="da-DK"/>
        </w:rPr>
      </w:pPr>
      <w:r>
        <w:rPr>
          <w:rFonts w:ascii="Avenir Light" w:hAnsi="Avenir Light"/>
          <w:lang w:val="da-DK"/>
        </w:rPr>
        <w:t>Al</w:t>
      </w:r>
      <w:r w:rsidR="0050461F">
        <w:rPr>
          <w:rFonts w:ascii="Avenir Light" w:hAnsi="Avenir Light"/>
          <w:lang w:val="da-DK"/>
        </w:rPr>
        <w:t>t</w:t>
      </w:r>
      <w:r>
        <w:rPr>
          <w:rFonts w:ascii="Avenir Light" w:hAnsi="Avenir Light"/>
          <w:lang w:val="da-DK"/>
        </w:rPr>
        <w:t xml:space="preserve"> mad på NorthSide </w:t>
      </w:r>
      <w:r w:rsidR="00B70116">
        <w:rPr>
          <w:rFonts w:ascii="Avenir Light" w:hAnsi="Avenir Light"/>
          <w:lang w:val="da-DK"/>
        </w:rPr>
        <w:t>er</w:t>
      </w:r>
      <w:r w:rsidR="00742F6A">
        <w:rPr>
          <w:rFonts w:ascii="Avenir Light" w:hAnsi="Avenir Light"/>
          <w:lang w:val="da-DK"/>
        </w:rPr>
        <w:t xml:space="preserve"> </w:t>
      </w:r>
      <w:r w:rsidR="006C131D" w:rsidRPr="006C131D">
        <w:rPr>
          <w:rFonts w:ascii="Avenir Light" w:hAnsi="Avenir Light"/>
          <w:lang w:val="da-DK"/>
        </w:rPr>
        <w:t>plantebaseret.</w:t>
      </w:r>
    </w:p>
    <w:p w14:paraId="5929E2D2" w14:textId="77777777" w:rsidR="00760AAD" w:rsidRPr="006C131D" w:rsidRDefault="00760AAD" w:rsidP="006C131D">
      <w:pPr>
        <w:rPr>
          <w:rFonts w:ascii="Avenir Light" w:hAnsi="Avenir Light"/>
          <w:lang w:val="da-DK"/>
        </w:rPr>
      </w:pPr>
    </w:p>
    <w:p w14:paraId="36EF6563" w14:textId="77777777" w:rsidR="006C131D" w:rsidRPr="006C131D" w:rsidRDefault="006C131D" w:rsidP="006C131D">
      <w:pPr>
        <w:jc w:val="center"/>
        <w:rPr>
          <w:rFonts w:ascii="Avenir Light" w:hAnsi="Avenir Light"/>
          <w:lang w:val="da-DK"/>
        </w:rPr>
      </w:pPr>
      <w:r w:rsidRPr="006C131D">
        <w:rPr>
          <w:rFonts w:ascii="Avenir Light" w:eastAsia="Times New Roman" w:hAnsi="Avenir Light" w:cs="Arial"/>
          <w:color w:val="000000"/>
          <w:spacing w:val="4"/>
          <w:lang w:val="da-DK"/>
        </w:rPr>
        <w:t xml:space="preserve"> ”Et plantebaseret måltid er et måltid, der er bygget op omkring planter, og som kan suppleres med en mindre andel animalske fødevarer.”</w:t>
      </w:r>
    </w:p>
    <w:p w14:paraId="19114B4D" w14:textId="77777777" w:rsidR="006C131D" w:rsidRPr="006C131D" w:rsidRDefault="006C131D" w:rsidP="006C131D">
      <w:pPr>
        <w:ind w:firstLine="1304"/>
        <w:rPr>
          <w:rFonts w:ascii="Avenir Light" w:hAnsi="Avenir Light"/>
          <w:sz w:val="20"/>
          <w:szCs w:val="20"/>
          <w:lang w:val="da-DK"/>
        </w:rPr>
      </w:pPr>
      <w:r w:rsidRPr="006C131D">
        <w:rPr>
          <w:rFonts w:ascii="Avenir Light" w:hAnsi="Avenir Light"/>
          <w:sz w:val="20"/>
          <w:szCs w:val="20"/>
          <w:lang w:val="da-DK"/>
        </w:rPr>
        <w:t xml:space="preserve">(Plantebaseret </w:t>
      </w:r>
      <w:r w:rsidR="00760AAD">
        <w:rPr>
          <w:rFonts w:ascii="Avenir Light" w:hAnsi="Avenir Light"/>
          <w:sz w:val="20"/>
          <w:szCs w:val="20"/>
          <w:lang w:val="da-DK"/>
        </w:rPr>
        <w:t>V</w:t>
      </w:r>
      <w:r w:rsidRPr="006C131D">
        <w:rPr>
          <w:rFonts w:ascii="Avenir Light" w:hAnsi="Avenir Light"/>
          <w:sz w:val="20"/>
          <w:szCs w:val="20"/>
          <w:lang w:val="da-DK"/>
        </w:rPr>
        <w:t xml:space="preserve">idenscenter (Dansk </w:t>
      </w:r>
      <w:r w:rsidR="00760AAD">
        <w:rPr>
          <w:rFonts w:ascii="Avenir Light" w:hAnsi="Avenir Light"/>
          <w:sz w:val="20"/>
          <w:szCs w:val="20"/>
          <w:lang w:val="da-DK"/>
        </w:rPr>
        <w:t>V</w:t>
      </w:r>
      <w:r w:rsidRPr="006C131D">
        <w:rPr>
          <w:rFonts w:ascii="Avenir Light" w:hAnsi="Avenir Light"/>
          <w:sz w:val="20"/>
          <w:szCs w:val="20"/>
          <w:lang w:val="da-DK"/>
        </w:rPr>
        <w:t xml:space="preserve">egetarisk </w:t>
      </w:r>
      <w:r w:rsidR="00760AAD">
        <w:rPr>
          <w:rFonts w:ascii="Avenir Light" w:hAnsi="Avenir Light"/>
          <w:sz w:val="20"/>
          <w:szCs w:val="20"/>
          <w:lang w:val="da-DK"/>
        </w:rPr>
        <w:t>F</w:t>
      </w:r>
      <w:r w:rsidRPr="006C131D">
        <w:rPr>
          <w:rFonts w:ascii="Avenir Light" w:hAnsi="Avenir Light"/>
          <w:sz w:val="20"/>
          <w:szCs w:val="20"/>
          <w:lang w:val="da-DK"/>
        </w:rPr>
        <w:t xml:space="preserve">orening og </w:t>
      </w:r>
      <w:r w:rsidR="00760AAD">
        <w:rPr>
          <w:rFonts w:ascii="Avenir Light" w:hAnsi="Avenir Light"/>
          <w:sz w:val="20"/>
          <w:szCs w:val="20"/>
          <w:lang w:val="da-DK"/>
        </w:rPr>
        <w:t>Ø</w:t>
      </w:r>
      <w:r w:rsidRPr="006C131D">
        <w:rPr>
          <w:rFonts w:ascii="Avenir Light" w:hAnsi="Avenir Light"/>
          <w:sz w:val="20"/>
          <w:szCs w:val="20"/>
          <w:lang w:val="da-DK"/>
        </w:rPr>
        <w:t xml:space="preserve">kologisk </w:t>
      </w:r>
      <w:r w:rsidR="00760AAD">
        <w:rPr>
          <w:rFonts w:ascii="Avenir Light" w:hAnsi="Avenir Light"/>
          <w:sz w:val="20"/>
          <w:szCs w:val="20"/>
          <w:lang w:val="da-DK"/>
        </w:rPr>
        <w:t>La</w:t>
      </w:r>
      <w:r w:rsidRPr="006C131D">
        <w:rPr>
          <w:rFonts w:ascii="Avenir Light" w:hAnsi="Avenir Light"/>
          <w:sz w:val="20"/>
          <w:szCs w:val="20"/>
          <w:lang w:val="da-DK"/>
        </w:rPr>
        <w:t>ndsforening)</w:t>
      </w:r>
      <w:r w:rsidR="00760AAD">
        <w:rPr>
          <w:rFonts w:ascii="Avenir Light" w:hAnsi="Avenir Light"/>
          <w:sz w:val="20"/>
          <w:szCs w:val="20"/>
          <w:lang w:val="da-DK"/>
        </w:rPr>
        <w:t>)</w:t>
      </w:r>
    </w:p>
    <w:p w14:paraId="478295A0" w14:textId="77777777" w:rsidR="006C131D" w:rsidRPr="006C131D" w:rsidRDefault="006C131D" w:rsidP="006C131D">
      <w:pPr>
        <w:rPr>
          <w:rFonts w:ascii="Avenir Light" w:eastAsia="Times New Roman" w:hAnsi="Avenir Light" w:cs="Times New Roman"/>
          <w:lang w:val="da-DK"/>
        </w:rPr>
      </w:pPr>
    </w:p>
    <w:p w14:paraId="77B2EDFE" w14:textId="77777777" w:rsidR="00742F6A" w:rsidRDefault="007730FB" w:rsidP="006C131D">
      <w:pPr>
        <w:rPr>
          <w:rFonts w:ascii="Avenir Light" w:eastAsia="Times New Roman" w:hAnsi="Avenir Light" w:cs="Times New Roman"/>
          <w:lang w:val="da-DK"/>
        </w:rPr>
      </w:pPr>
      <w:r>
        <w:rPr>
          <w:rFonts w:ascii="Avenir Light" w:eastAsia="Times New Roman" w:hAnsi="Avenir Light" w:cs="Times New Roman"/>
          <w:lang w:val="da-DK"/>
        </w:rPr>
        <w:t xml:space="preserve">NorthSide definerer supplement af </w:t>
      </w:r>
      <w:r w:rsidR="006C131D" w:rsidRPr="006C131D">
        <w:rPr>
          <w:rFonts w:ascii="Avenir Light" w:eastAsia="Times New Roman" w:hAnsi="Avenir Light" w:cs="Times New Roman"/>
          <w:lang w:val="da-DK"/>
        </w:rPr>
        <w:t>animalske fødevarer som følgende</w:t>
      </w:r>
    </w:p>
    <w:p w14:paraId="2661256E" w14:textId="77777777" w:rsidR="006C131D" w:rsidRDefault="006C131D" w:rsidP="006C131D">
      <w:pPr>
        <w:rPr>
          <w:rFonts w:ascii="Avenir Light" w:eastAsia="Times New Roman" w:hAnsi="Avenir Light" w:cs="Times New Roman"/>
          <w:lang w:val="da-DK"/>
        </w:rPr>
      </w:pPr>
      <w:r w:rsidRPr="006C131D">
        <w:rPr>
          <w:rFonts w:ascii="Avenir Light" w:eastAsia="Times New Roman" w:hAnsi="Avenir Light" w:cs="Times New Roman"/>
          <w:lang w:val="da-DK"/>
        </w:rPr>
        <w:t xml:space="preserve"> (procent beregnes af vægten): </w:t>
      </w:r>
    </w:p>
    <w:p w14:paraId="77E5C60C" w14:textId="77777777" w:rsidR="007730FB" w:rsidRDefault="007730FB" w:rsidP="006C131D">
      <w:pPr>
        <w:rPr>
          <w:rFonts w:ascii="Avenir Light" w:eastAsia="Times New Roman" w:hAnsi="Avenir Light" w:cs="Times New Roman"/>
          <w:lang w:val="da-DK"/>
        </w:rPr>
      </w:pPr>
    </w:p>
    <w:p w14:paraId="44EBB970" w14:textId="77777777" w:rsidR="007730FB" w:rsidRPr="007730FB" w:rsidRDefault="007730FB" w:rsidP="007730FB">
      <w:pPr>
        <w:pStyle w:val="Listeafsnit"/>
        <w:numPr>
          <w:ilvl w:val="0"/>
          <w:numId w:val="5"/>
        </w:numPr>
        <w:rPr>
          <w:rFonts w:ascii="Avenir Light" w:eastAsia="Times New Roman" w:hAnsi="Avenir Light" w:cs="Times New Roman"/>
        </w:rPr>
      </w:pPr>
      <w:r w:rsidRPr="007730FB">
        <w:rPr>
          <w:rFonts w:ascii="Avenir Light" w:hAnsi="Avenir Light"/>
        </w:rPr>
        <w:t xml:space="preserve">Ost og mælkeprodukter – max 15% pr. </w:t>
      </w:r>
      <w:r w:rsidR="00742F6A">
        <w:rPr>
          <w:rFonts w:ascii="Avenir Light" w:hAnsi="Avenir Light"/>
        </w:rPr>
        <w:t>ret</w:t>
      </w:r>
    </w:p>
    <w:p w14:paraId="2235D9ED" w14:textId="77777777" w:rsidR="007730FB" w:rsidRPr="007730FB" w:rsidRDefault="007730FB" w:rsidP="007730FB">
      <w:pPr>
        <w:pStyle w:val="Listeafsnit"/>
        <w:numPr>
          <w:ilvl w:val="0"/>
          <w:numId w:val="5"/>
        </w:numPr>
        <w:rPr>
          <w:rFonts w:ascii="Avenir Light" w:eastAsia="Times New Roman" w:hAnsi="Avenir Light" w:cs="Times New Roman"/>
        </w:rPr>
      </w:pPr>
      <w:r w:rsidRPr="00402E37">
        <w:rPr>
          <w:rFonts w:ascii="Avenir Light" w:hAnsi="Avenir Light"/>
        </w:rPr>
        <w:t>Æg – max ét æg eller 15% pr. ret (</w:t>
      </w:r>
      <w:r>
        <w:rPr>
          <w:rFonts w:ascii="Avenir Light" w:hAnsi="Avenir Light"/>
        </w:rPr>
        <w:t xml:space="preserve"> som fx i </w:t>
      </w:r>
      <w:r w:rsidRPr="00402E37">
        <w:rPr>
          <w:rFonts w:ascii="Avenir Light" w:hAnsi="Avenir Light"/>
        </w:rPr>
        <w:t>mayonnaise)</w:t>
      </w:r>
    </w:p>
    <w:p w14:paraId="06F62395" w14:textId="77777777" w:rsidR="006C131D" w:rsidRPr="007730FB" w:rsidRDefault="007730FB" w:rsidP="007730FB">
      <w:pPr>
        <w:pStyle w:val="Listeafsnit"/>
        <w:numPr>
          <w:ilvl w:val="0"/>
          <w:numId w:val="5"/>
        </w:numPr>
        <w:rPr>
          <w:rFonts w:ascii="Avenir Light" w:hAnsi="Avenir Light"/>
        </w:rPr>
      </w:pPr>
      <w:r>
        <w:rPr>
          <w:rFonts w:ascii="Avenir Light" w:hAnsi="Avenir Light"/>
        </w:rPr>
        <w:t>Intet kød (</w:t>
      </w:r>
      <w:r w:rsidR="006C131D" w:rsidRPr="00402E37">
        <w:rPr>
          <w:rFonts w:ascii="Avenir Light" w:hAnsi="Avenir Light"/>
        </w:rPr>
        <w:t xml:space="preserve"> ko, ged, </w:t>
      </w:r>
      <w:r w:rsidR="00742F6A">
        <w:rPr>
          <w:rFonts w:ascii="Avenir Light" w:hAnsi="Avenir Light"/>
        </w:rPr>
        <w:t xml:space="preserve">gris, får, kylling osv. </w:t>
      </w:r>
      <w:r w:rsidR="006C131D" w:rsidRPr="00402E37">
        <w:rPr>
          <w:rFonts w:ascii="Avenir Light" w:hAnsi="Avenir Light"/>
        </w:rPr>
        <w:t>)</w:t>
      </w:r>
    </w:p>
    <w:p w14:paraId="736AEFB9" w14:textId="1292BC82" w:rsidR="007730FB" w:rsidRDefault="007730FB" w:rsidP="00C827BA">
      <w:pPr>
        <w:pStyle w:val="Listeafsnit"/>
        <w:numPr>
          <w:ilvl w:val="0"/>
          <w:numId w:val="5"/>
        </w:numPr>
        <w:rPr>
          <w:rFonts w:ascii="Avenir Light" w:hAnsi="Avenir Light"/>
        </w:rPr>
      </w:pPr>
      <w:r w:rsidRPr="00402E37">
        <w:rPr>
          <w:rFonts w:ascii="Avenir Light" w:hAnsi="Avenir Light"/>
        </w:rPr>
        <w:t xml:space="preserve">Ingen fisk </w:t>
      </w:r>
      <w:r w:rsidR="00742F6A">
        <w:rPr>
          <w:rFonts w:ascii="Avenir Light" w:hAnsi="Avenir Light"/>
        </w:rPr>
        <w:t>og skaldyr</w:t>
      </w:r>
    </w:p>
    <w:p w14:paraId="46EEB197" w14:textId="77777777" w:rsidR="00C827BA" w:rsidRDefault="00C827BA" w:rsidP="006C131D">
      <w:pPr>
        <w:rPr>
          <w:rFonts w:ascii="Avenir Light" w:hAnsi="Avenir Light"/>
        </w:rPr>
      </w:pPr>
    </w:p>
    <w:p w14:paraId="6505FE10" w14:textId="42E956BC" w:rsidR="006C131D" w:rsidRDefault="00C827BA" w:rsidP="006C131D">
      <w:pPr>
        <w:rPr>
          <w:ins w:id="0" w:author="Rikke Braderup" w:date="2022-10-14T12:26:00Z"/>
          <w:rFonts w:ascii="Avenir Light" w:hAnsi="Avenir Light"/>
          <w:b/>
          <w:color w:val="000000" w:themeColor="text1"/>
          <w:lang w:val="da-DK"/>
        </w:rPr>
      </w:pPr>
      <w:r w:rsidRPr="00552BC1">
        <w:rPr>
          <w:rFonts w:ascii="Avenir Light" w:hAnsi="Avenir Light"/>
          <w:lang w:val="da-DK"/>
        </w:rPr>
        <w:br/>
      </w:r>
      <w:r w:rsidR="006C131D" w:rsidRPr="005250DC">
        <w:rPr>
          <w:rFonts w:ascii="Avenir Light" w:hAnsi="Avenir Light"/>
          <w:b/>
          <w:color w:val="000000" w:themeColor="text1"/>
          <w:lang w:val="da-DK"/>
        </w:rPr>
        <w:t>Økologi</w:t>
      </w:r>
    </w:p>
    <w:p w14:paraId="358DB7BA" w14:textId="78158DE9" w:rsidR="005250DC" w:rsidRPr="006C131D" w:rsidRDefault="005250DC" w:rsidP="005250DC">
      <w:pPr>
        <w:rPr>
          <w:rFonts w:ascii="Avenir Light" w:hAnsi="Avenir Light"/>
          <w:color w:val="000000" w:themeColor="text1"/>
          <w:lang w:val="da-DK"/>
        </w:rPr>
      </w:pPr>
      <w:r w:rsidRPr="006C131D">
        <w:rPr>
          <w:rFonts w:ascii="Avenir Light" w:hAnsi="Avenir Light"/>
          <w:color w:val="000000" w:themeColor="text1"/>
          <w:lang w:val="da-DK"/>
        </w:rPr>
        <w:t>Alle råvarer skal være 100% økologiske.</w:t>
      </w:r>
      <w:r>
        <w:rPr>
          <w:rFonts w:ascii="Avenir Light" w:hAnsi="Avenir Light"/>
          <w:color w:val="000000" w:themeColor="text1"/>
          <w:lang w:val="da-DK"/>
        </w:rPr>
        <w:t xml:space="preserve"> </w:t>
      </w:r>
    </w:p>
    <w:p w14:paraId="7ADDAA07" w14:textId="77777777" w:rsidR="005250DC" w:rsidRDefault="005250DC" w:rsidP="005250DC">
      <w:pPr>
        <w:rPr>
          <w:rFonts w:ascii="Avenir Light" w:hAnsi="Avenir Light"/>
          <w:color w:val="000000" w:themeColor="text1"/>
          <w:lang w:val="da-DK"/>
        </w:rPr>
      </w:pPr>
    </w:p>
    <w:p w14:paraId="18CE1D2F" w14:textId="6DF2135C" w:rsidR="005250DC" w:rsidRPr="006C131D" w:rsidRDefault="005250DC" w:rsidP="005250DC">
      <w:pPr>
        <w:rPr>
          <w:rFonts w:ascii="Avenir Light" w:hAnsi="Avenir Light"/>
          <w:color w:val="000000" w:themeColor="text1"/>
          <w:lang w:val="da-DK"/>
        </w:rPr>
      </w:pPr>
      <w:r w:rsidRPr="006C131D">
        <w:rPr>
          <w:rFonts w:ascii="Avenir Light" w:hAnsi="Avenir Light"/>
          <w:color w:val="000000" w:themeColor="text1"/>
          <w:lang w:val="da-DK"/>
        </w:rPr>
        <w:t>Madboderne skal følge</w:t>
      </w:r>
      <w:r>
        <w:rPr>
          <w:rFonts w:ascii="Avenir Light" w:hAnsi="Avenir Light"/>
          <w:color w:val="000000" w:themeColor="text1"/>
          <w:lang w:val="da-DK"/>
        </w:rPr>
        <w:t xml:space="preserve"> Fødevarestyrelsens regler vedrørende </w:t>
      </w:r>
      <w:r w:rsidRPr="006C131D">
        <w:rPr>
          <w:rFonts w:ascii="Avenir Light" w:hAnsi="Avenir Light"/>
          <w:color w:val="000000" w:themeColor="text1"/>
          <w:lang w:val="da-DK"/>
        </w:rPr>
        <w:t>økologimærkning og kontrolsystemer i henhold til aftaler og bekendtgørelser.</w:t>
      </w:r>
    </w:p>
    <w:p w14:paraId="364259E9" w14:textId="77777777" w:rsidR="005250DC" w:rsidRPr="000C00C3" w:rsidRDefault="005250DC" w:rsidP="005250DC">
      <w:pPr>
        <w:pStyle w:val="Listeafsnit"/>
        <w:numPr>
          <w:ilvl w:val="0"/>
          <w:numId w:val="4"/>
        </w:numPr>
        <w:rPr>
          <w:rFonts w:ascii="Avenir Light" w:hAnsi="Avenir Light"/>
          <w:color w:val="000000" w:themeColor="text1"/>
        </w:rPr>
      </w:pPr>
      <w:r>
        <w:rPr>
          <w:rFonts w:ascii="Avenir Light" w:hAnsi="Avenir Light"/>
          <w:color w:val="000000" w:themeColor="text1"/>
        </w:rPr>
        <w:t>Alle retter/opskrifter skal oprettes i et NorthSide-vægtskema, som skal udfyldes før festivalen.</w:t>
      </w:r>
    </w:p>
    <w:p w14:paraId="2A7FFE36" w14:textId="77777777" w:rsidR="005250DC" w:rsidRPr="00B640C1" w:rsidRDefault="005250DC" w:rsidP="005250DC">
      <w:pPr>
        <w:pStyle w:val="Listeafsnit"/>
        <w:numPr>
          <w:ilvl w:val="0"/>
          <w:numId w:val="2"/>
        </w:numPr>
        <w:rPr>
          <w:rFonts w:ascii="Avenir Light" w:hAnsi="Avenir Light"/>
          <w:color w:val="000000" w:themeColor="text1"/>
        </w:rPr>
      </w:pPr>
      <w:r w:rsidRPr="00B640C1">
        <w:rPr>
          <w:rFonts w:ascii="Avenir Light" w:hAnsi="Avenir Light"/>
          <w:color w:val="000000" w:themeColor="text1"/>
        </w:rPr>
        <w:t>Alt forbrug af råvarer på pladsen skal kunne dokumenteres før, under og efter festivalen</w:t>
      </w:r>
      <w:r>
        <w:rPr>
          <w:rFonts w:ascii="Avenir Light" w:hAnsi="Avenir Light"/>
          <w:color w:val="000000" w:themeColor="text1"/>
        </w:rPr>
        <w:t>.</w:t>
      </w:r>
    </w:p>
    <w:p w14:paraId="0B482ACC" w14:textId="77777777" w:rsidR="005250DC" w:rsidRPr="00B640C1" w:rsidRDefault="005250DC" w:rsidP="005250DC">
      <w:pPr>
        <w:pStyle w:val="Listeafsnit"/>
        <w:numPr>
          <w:ilvl w:val="0"/>
          <w:numId w:val="2"/>
        </w:numPr>
        <w:rPr>
          <w:rFonts w:ascii="Avenir Light" w:hAnsi="Avenir Light"/>
          <w:color w:val="000000" w:themeColor="text1"/>
        </w:rPr>
      </w:pPr>
      <w:r w:rsidRPr="00B640C1">
        <w:rPr>
          <w:rFonts w:ascii="Avenir Light" w:hAnsi="Avenir Light"/>
          <w:color w:val="000000" w:themeColor="text1"/>
        </w:rPr>
        <w:t>Alle underleverandører skal være økologikontrollerede virksomheder</w:t>
      </w:r>
      <w:r>
        <w:rPr>
          <w:rFonts w:ascii="Avenir Light" w:hAnsi="Avenir Light"/>
          <w:color w:val="000000" w:themeColor="text1"/>
        </w:rPr>
        <w:t>.</w:t>
      </w:r>
    </w:p>
    <w:p w14:paraId="6A9E8B08" w14:textId="77777777" w:rsidR="005250DC" w:rsidRPr="00B640C1" w:rsidRDefault="005250DC" w:rsidP="005250DC">
      <w:pPr>
        <w:pStyle w:val="Listeafsnit"/>
        <w:numPr>
          <w:ilvl w:val="0"/>
          <w:numId w:val="2"/>
        </w:numPr>
        <w:rPr>
          <w:rFonts w:ascii="Avenir Light" w:hAnsi="Avenir Light"/>
          <w:color w:val="000000" w:themeColor="text1"/>
        </w:rPr>
      </w:pPr>
      <w:r w:rsidRPr="00B640C1">
        <w:rPr>
          <w:rFonts w:ascii="Avenir Light" w:hAnsi="Avenir Light"/>
          <w:color w:val="000000" w:themeColor="text1"/>
        </w:rPr>
        <w:t>Efter festivalen sk</w:t>
      </w:r>
      <w:r>
        <w:rPr>
          <w:rFonts w:ascii="Avenir Light" w:hAnsi="Avenir Light"/>
          <w:color w:val="000000" w:themeColor="text1"/>
        </w:rPr>
        <w:t>al der aflægges økologiregnskab.</w:t>
      </w:r>
    </w:p>
    <w:p w14:paraId="5C2B4EEB" w14:textId="21EDFBAA" w:rsidR="006C131D" w:rsidRDefault="006C131D" w:rsidP="006C131D">
      <w:pPr>
        <w:rPr>
          <w:rFonts w:ascii="Avenir Light" w:hAnsi="Avenir Light"/>
          <w:color w:val="000000" w:themeColor="text1"/>
          <w:lang w:val="da-DK"/>
        </w:rPr>
      </w:pPr>
    </w:p>
    <w:p w14:paraId="18BEAAE9" w14:textId="02BE9139" w:rsidR="003B61B9" w:rsidRDefault="00EA5F84" w:rsidP="006C131D">
      <w:pPr>
        <w:rPr>
          <w:rFonts w:ascii="Avenir Light" w:hAnsi="Avenir Light"/>
          <w:color w:val="000000" w:themeColor="text1"/>
          <w:lang w:val="da-DK"/>
        </w:rPr>
      </w:pPr>
      <w:r>
        <w:rPr>
          <w:rFonts w:ascii="Avenir Light" w:hAnsi="Avenir Light"/>
          <w:color w:val="000000" w:themeColor="text1"/>
          <w:lang w:val="da-DK"/>
        </w:rPr>
        <w:t xml:space="preserve">Vi </w:t>
      </w:r>
      <w:r w:rsidR="00013682">
        <w:rPr>
          <w:rFonts w:ascii="Avenir Light" w:hAnsi="Avenir Light"/>
          <w:color w:val="000000" w:themeColor="text1"/>
          <w:lang w:val="da-DK"/>
        </w:rPr>
        <w:t>efterspørger</w:t>
      </w:r>
      <w:r>
        <w:rPr>
          <w:rFonts w:ascii="Avenir Light" w:hAnsi="Avenir Light"/>
          <w:color w:val="000000" w:themeColor="text1"/>
          <w:lang w:val="da-DK"/>
        </w:rPr>
        <w:t xml:space="preserve"> en ambitiøs tilgang til økologi og en bestræbelse på at nå de 100%</w:t>
      </w:r>
      <w:r w:rsidR="00013682">
        <w:rPr>
          <w:rFonts w:ascii="Avenir Light" w:hAnsi="Avenir Light"/>
          <w:color w:val="000000" w:themeColor="text1"/>
          <w:lang w:val="da-DK"/>
        </w:rPr>
        <w:t xml:space="preserve">. </w:t>
      </w:r>
      <w:r w:rsidR="004531DF">
        <w:rPr>
          <w:rFonts w:ascii="Avenir Light" w:hAnsi="Avenir Light"/>
          <w:color w:val="000000" w:themeColor="text1"/>
          <w:lang w:val="da-DK"/>
        </w:rPr>
        <w:br/>
      </w:r>
      <w:r w:rsidR="00013682">
        <w:rPr>
          <w:rFonts w:ascii="Avenir Light" w:hAnsi="Avenir Light"/>
          <w:color w:val="000000" w:themeColor="text1"/>
          <w:lang w:val="da-DK"/>
        </w:rPr>
        <w:t xml:space="preserve">Vi </w:t>
      </w:r>
      <w:r w:rsidR="00013682" w:rsidRPr="004531DF">
        <w:rPr>
          <w:rFonts w:ascii="Avenir Light" w:hAnsi="Avenir Light"/>
          <w:color w:val="000000" w:themeColor="text1"/>
          <w:lang w:val="da-DK"/>
        </w:rPr>
        <w:t>mulig</w:t>
      </w:r>
      <w:r w:rsidR="004531DF">
        <w:rPr>
          <w:rFonts w:ascii="Avenir Light" w:hAnsi="Avenir Light"/>
          <w:color w:val="000000" w:themeColor="text1"/>
          <w:lang w:val="da-DK"/>
        </w:rPr>
        <w:t>gør</w:t>
      </w:r>
      <w:r w:rsidR="00013682" w:rsidRPr="004531DF">
        <w:rPr>
          <w:rFonts w:ascii="Avenir Light" w:hAnsi="Avenir Light"/>
          <w:color w:val="000000" w:themeColor="text1"/>
          <w:lang w:val="da-DK"/>
        </w:rPr>
        <w:t xml:space="preserve"> en symbolsk dispensation af denne procentsats i</w:t>
      </w:r>
      <w:r w:rsidR="004531DF" w:rsidRPr="004531DF">
        <w:rPr>
          <w:rFonts w:ascii="Avenir Light" w:hAnsi="Avenir Light"/>
          <w:color w:val="000000" w:themeColor="text1"/>
          <w:lang w:val="da-DK"/>
        </w:rPr>
        <w:t xml:space="preserve"> særtilfælde</w:t>
      </w:r>
      <w:r w:rsidR="004531DF">
        <w:rPr>
          <w:rFonts w:ascii="Avenir Light" w:hAnsi="Avenir Light"/>
          <w:color w:val="000000" w:themeColor="text1"/>
          <w:lang w:val="da-DK"/>
        </w:rPr>
        <w:t xml:space="preserve"> hvor ingredienser fra eksempelvis verdenskøkkenet endnu ikke kan opdrives økologisk, eller i tilfælde hvor kravet om økologi står i vejen for </w:t>
      </w:r>
      <w:r w:rsidR="00A1357C">
        <w:rPr>
          <w:rFonts w:ascii="Avenir Light" w:hAnsi="Avenir Light"/>
          <w:color w:val="000000" w:themeColor="text1"/>
          <w:lang w:val="da-DK"/>
        </w:rPr>
        <w:t>en</w:t>
      </w:r>
      <w:r w:rsidR="004531DF">
        <w:rPr>
          <w:rFonts w:ascii="Avenir Light" w:hAnsi="Avenir Light"/>
          <w:color w:val="000000" w:themeColor="text1"/>
          <w:lang w:val="da-DK"/>
        </w:rPr>
        <w:t xml:space="preserve"> ekstraordinær </w:t>
      </w:r>
      <w:r w:rsidR="00A1357C">
        <w:rPr>
          <w:rFonts w:ascii="Avenir Light" w:hAnsi="Avenir Light"/>
          <w:color w:val="000000" w:themeColor="text1"/>
          <w:lang w:val="da-DK"/>
        </w:rPr>
        <w:t xml:space="preserve">ambitiøs </w:t>
      </w:r>
      <w:r w:rsidR="004531DF">
        <w:rPr>
          <w:rFonts w:ascii="Avenir Light" w:hAnsi="Avenir Light"/>
          <w:color w:val="000000" w:themeColor="text1"/>
          <w:lang w:val="da-DK"/>
        </w:rPr>
        <w:t>vision om en plantebaseret</w:t>
      </w:r>
      <w:r w:rsidR="00A1357C">
        <w:rPr>
          <w:rFonts w:ascii="Avenir Light" w:hAnsi="Avenir Light"/>
          <w:color w:val="000000" w:themeColor="text1"/>
          <w:lang w:val="da-DK"/>
        </w:rPr>
        <w:t xml:space="preserve"> menu.</w:t>
      </w:r>
    </w:p>
    <w:p w14:paraId="1A6FCE0C" w14:textId="4E40566F" w:rsidR="005250DC" w:rsidRDefault="005250DC" w:rsidP="006C131D">
      <w:pPr>
        <w:rPr>
          <w:rFonts w:ascii="Avenir Light" w:hAnsi="Avenir Light"/>
          <w:color w:val="000000" w:themeColor="text1"/>
          <w:lang w:val="da-DK"/>
        </w:rPr>
      </w:pPr>
    </w:p>
    <w:p w14:paraId="7E9AAB5F" w14:textId="77777777" w:rsidR="005250DC" w:rsidRDefault="005250DC" w:rsidP="006C131D">
      <w:pPr>
        <w:rPr>
          <w:rFonts w:ascii="Avenir Light" w:hAnsi="Avenir Light"/>
          <w:color w:val="000000" w:themeColor="text1"/>
          <w:lang w:val="da-DK"/>
        </w:rPr>
      </w:pPr>
    </w:p>
    <w:p w14:paraId="047F8795" w14:textId="4BE48492" w:rsidR="006C131D" w:rsidRPr="003B61B9" w:rsidRDefault="006C131D" w:rsidP="006C131D">
      <w:pPr>
        <w:rPr>
          <w:rFonts w:ascii="Avenir Light" w:hAnsi="Avenir Light"/>
          <w:color w:val="000000" w:themeColor="text1"/>
          <w:lang w:val="da-DK"/>
        </w:rPr>
      </w:pPr>
      <w:r w:rsidRPr="006C131D">
        <w:rPr>
          <w:rFonts w:ascii="Avenir Light" w:hAnsi="Avenir Light"/>
          <w:b/>
          <w:color w:val="000000" w:themeColor="text1"/>
          <w:lang w:val="da-DK"/>
        </w:rPr>
        <w:lastRenderedPageBreak/>
        <w:t>Kvalitet</w:t>
      </w:r>
    </w:p>
    <w:p w14:paraId="495AC3BA" w14:textId="252C28FC" w:rsidR="00B77942" w:rsidRPr="00B70116" w:rsidRDefault="006C131D" w:rsidP="006C131D">
      <w:pPr>
        <w:rPr>
          <w:rFonts w:ascii="Avenir Light" w:hAnsi="Avenir Light"/>
          <w:color w:val="000000" w:themeColor="text1"/>
          <w:lang w:val="da-DK"/>
        </w:rPr>
      </w:pPr>
      <w:r w:rsidRPr="006C131D">
        <w:rPr>
          <w:rFonts w:ascii="Avenir Light" w:hAnsi="Avenir Light"/>
          <w:color w:val="000000" w:themeColor="text1"/>
          <w:lang w:val="da-DK"/>
        </w:rPr>
        <w:t>Kvalitet er førs</w:t>
      </w:r>
      <w:r w:rsidR="007730FB">
        <w:rPr>
          <w:rFonts w:ascii="Avenir Light" w:hAnsi="Avenir Light"/>
          <w:color w:val="000000" w:themeColor="text1"/>
          <w:lang w:val="da-DK"/>
        </w:rPr>
        <w:t>t og fremmest lig med brug</w:t>
      </w:r>
      <w:r w:rsidRPr="006C131D">
        <w:rPr>
          <w:rFonts w:ascii="Avenir Light" w:hAnsi="Avenir Light"/>
          <w:color w:val="000000" w:themeColor="text1"/>
          <w:lang w:val="da-DK"/>
        </w:rPr>
        <w:t xml:space="preserve"> af ordentlige og friske, økologiske råvarer. Dernæst kommer en professionel omgang med råvarerne. Det er stadepladsholdernes ansvar at overholde a</w:t>
      </w:r>
      <w:r w:rsidR="007730FB">
        <w:rPr>
          <w:rFonts w:ascii="Avenir Light" w:hAnsi="Avenir Light"/>
          <w:color w:val="000000" w:themeColor="text1"/>
          <w:lang w:val="da-DK"/>
        </w:rPr>
        <w:t xml:space="preserve">lle Fødevarestyrelsens krav om </w:t>
      </w:r>
      <w:r w:rsidRPr="006C131D">
        <w:rPr>
          <w:rFonts w:ascii="Avenir Light" w:hAnsi="Avenir Light"/>
          <w:color w:val="000000" w:themeColor="text1"/>
          <w:lang w:val="da-DK"/>
        </w:rPr>
        <w:t>egenkontrol mm</w:t>
      </w:r>
      <w:r w:rsidRPr="006C131D">
        <w:rPr>
          <w:rFonts w:ascii="Avenir Light" w:eastAsia="Times New Roman" w:hAnsi="Avenir Light" w:cs="Arial"/>
          <w:color w:val="000000" w:themeColor="text1"/>
          <w:lang w:val="da-DK"/>
        </w:rPr>
        <w:t>.</w:t>
      </w:r>
    </w:p>
    <w:p w14:paraId="74B11D9D" w14:textId="3B90A3B8" w:rsidR="006C131D" w:rsidRDefault="006C131D" w:rsidP="006C131D">
      <w:pPr>
        <w:rPr>
          <w:rFonts w:ascii="Avenir Light" w:hAnsi="Avenir Light"/>
          <w:color w:val="000000" w:themeColor="text1"/>
          <w:lang w:val="da-DK"/>
        </w:rPr>
      </w:pPr>
    </w:p>
    <w:p w14:paraId="559D35D6" w14:textId="7714C9D8" w:rsidR="00F6627E" w:rsidRPr="006C131D" w:rsidRDefault="00F6627E" w:rsidP="00F6627E">
      <w:pPr>
        <w:rPr>
          <w:rFonts w:ascii="Avenir Light" w:hAnsi="Avenir Light"/>
          <w:b/>
          <w:color w:val="000000" w:themeColor="text1"/>
          <w:lang w:val="da-DK"/>
        </w:rPr>
      </w:pPr>
      <w:r>
        <w:rPr>
          <w:rFonts w:ascii="Avenir Light" w:hAnsi="Avenir Light"/>
          <w:b/>
          <w:color w:val="000000" w:themeColor="text1"/>
          <w:lang w:val="da-DK"/>
        </w:rPr>
        <w:t>Lokale råvarer</w:t>
      </w:r>
    </w:p>
    <w:p w14:paraId="4F32AC40" w14:textId="779C8DB5" w:rsidR="00B77942" w:rsidRPr="006C131D" w:rsidRDefault="00F6627E" w:rsidP="00B77942">
      <w:pPr>
        <w:spacing w:line="360" w:lineRule="atLeast"/>
        <w:rPr>
          <w:rFonts w:ascii="Avenir Light" w:hAnsi="Avenir Light"/>
          <w:color w:val="000000" w:themeColor="text1"/>
          <w:lang w:val="da-DK"/>
        </w:rPr>
      </w:pPr>
      <w:r>
        <w:rPr>
          <w:rFonts w:ascii="Avenir Light" w:hAnsi="Avenir Light"/>
          <w:color w:val="000000" w:themeColor="text1"/>
          <w:lang w:val="da-DK"/>
        </w:rPr>
        <w:t xml:space="preserve">Bæredygtighed er også </w:t>
      </w:r>
      <w:r w:rsidR="00E31F61">
        <w:rPr>
          <w:rFonts w:ascii="Avenir Light" w:hAnsi="Avenir Light"/>
          <w:color w:val="000000" w:themeColor="text1"/>
          <w:lang w:val="da-DK"/>
        </w:rPr>
        <w:t>at</w:t>
      </w:r>
      <w:r>
        <w:rPr>
          <w:rFonts w:ascii="Avenir Light" w:hAnsi="Avenir Light"/>
          <w:color w:val="000000" w:themeColor="text1"/>
          <w:lang w:val="da-DK"/>
        </w:rPr>
        <w:t xml:space="preserve"> anvende</w:t>
      </w:r>
      <w:r w:rsidR="00B77942">
        <w:rPr>
          <w:rFonts w:ascii="Avenir Light" w:hAnsi="Avenir Light"/>
          <w:color w:val="000000" w:themeColor="text1"/>
          <w:lang w:val="da-DK"/>
        </w:rPr>
        <w:t xml:space="preserve"> netop dét som sæsonen og lokalområdet kan tilbyde. Derfor vil North</w:t>
      </w:r>
      <w:r w:rsidR="003B61B9">
        <w:rPr>
          <w:rFonts w:ascii="Avenir Light" w:hAnsi="Avenir Light"/>
          <w:color w:val="000000" w:themeColor="text1"/>
          <w:lang w:val="da-DK"/>
        </w:rPr>
        <w:t>S</w:t>
      </w:r>
      <w:r w:rsidR="00B77942">
        <w:rPr>
          <w:rFonts w:ascii="Avenir Light" w:hAnsi="Avenir Light"/>
          <w:color w:val="000000" w:themeColor="text1"/>
          <w:lang w:val="da-DK"/>
        </w:rPr>
        <w:t>ide begynde at have fokus på lokal</w:t>
      </w:r>
      <w:r w:rsidR="00E31F61">
        <w:rPr>
          <w:rFonts w:ascii="Avenir Light" w:hAnsi="Avenir Light"/>
          <w:color w:val="000000" w:themeColor="text1"/>
          <w:lang w:val="da-DK"/>
        </w:rPr>
        <w:t xml:space="preserve">producerede </w:t>
      </w:r>
      <w:r w:rsidR="00B77942">
        <w:rPr>
          <w:rFonts w:ascii="Avenir Light" w:hAnsi="Avenir Light"/>
          <w:color w:val="000000" w:themeColor="text1"/>
          <w:lang w:val="da-DK"/>
        </w:rPr>
        <w:t xml:space="preserve">fødevarer. </w:t>
      </w:r>
      <w:r w:rsidR="00B77942" w:rsidRPr="006C3D93">
        <w:rPr>
          <w:rFonts w:ascii="Avenir Light" w:hAnsi="Avenir Light"/>
          <w:color w:val="000000" w:themeColor="text1"/>
          <w:lang w:val="da-DK"/>
        </w:rPr>
        <w:t>I 202</w:t>
      </w:r>
      <w:r w:rsidR="005221D2">
        <w:rPr>
          <w:rFonts w:ascii="Avenir Light" w:hAnsi="Avenir Light"/>
          <w:color w:val="000000" w:themeColor="text1"/>
          <w:lang w:val="da-DK"/>
        </w:rPr>
        <w:t>6</w:t>
      </w:r>
      <w:r w:rsidR="00B77942" w:rsidRPr="006C3D93">
        <w:rPr>
          <w:rFonts w:ascii="Avenir Light" w:hAnsi="Avenir Light"/>
          <w:color w:val="000000" w:themeColor="text1"/>
          <w:lang w:val="da-DK"/>
        </w:rPr>
        <w:t xml:space="preserve"> betyder dette i praksis </w:t>
      </w:r>
      <w:r w:rsidR="00E31F61" w:rsidRPr="006C3D93">
        <w:rPr>
          <w:rFonts w:ascii="Avenir Light" w:hAnsi="Avenir Light"/>
          <w:color w:val="000000" w:themeColor="text1"/>
          <w:lang w:val="da-DK"/>
        </w:rPr>
        <w:t xml:space="preserve">at </w:t>
      </w:r>
      <w:r w:rsidR="006C3D93">
        <w:rPr>
          <w:rFonts w:ascii="Avenir Light" w:hAnsi="Avenir Light"/>
          <w:color w:val="000000" w:themeColor="text1"/>
          <w:lang w:val="da-DK"/>
        </w:rPr>
        <w:t>I skal redegøre</w:t>
      </w:r>
      <w:r w:rsidR="00E31F61" w:rsidRPr="006C3D93">
        <w:rPr>
          <w:rFonts w:ascii="Avenir Light" w:hAnsi="Avenir Light"/>
          <w:color w:val="000000" w:themeColor="text1"/>
          <w:lang w:val="da-DK"/>
        </w:rPr>
        <w:t xml:space="preserve"> for, hvor jeres ingredienser kommer fra.</w:t>
      </w:r>
    </w:p>
    <w:p w14:paraId="28BC47B3" w14:textId="77777777" w:rsidR="00533DA4" w:rsidRPr="006C131D" w:rsidRDefault="00533DA4" w:rsidP="006C131D">
      <w:pPr>
        <w:rPr>
          <w:rFonts w:ascii="Avenir Light" w:hAnsi="Avenir Light"/>
          <w:color w:val="000000" w:themeColor="text1"/>
          <w:lang w:val="da-DK"/>
        </w:rPr>
      </w:pPr>
    </w:p>
    <w:p w14:paraId="779E9BB7" w14:textId="77777777" w:rsidR="00A1357C" w:rsidRDefault="00A1357C" w:rsidP="00A1357C">
      <w:pPr>
        <w:rPr>
          <w:rFonts w:ascii="Avenir Light" w:hAnsi="Avenir Light"/>
          <w:b/>
          <w:color w:val="000000" w:themeColor="text1"/>
          <w:lang w:val="da-DK"/>
        </w:rPr>
      </w:pPr>
    </w:p>
    <w:p w14:paraId="1EA77C56" w14:textId="00CC7E82" w:rsidR="00A1357C" w:rsidRPr="006C131D" w:rsidRDefault="00A1357C" w:rsidP="00A1357C">
      <w:pPr>
        <w:rPr>
          <w:rFonts w:ascii="Avenir Light" w:hAnsi="Avenir Light"/>
          <w:b/>
          <w:color w:val="000000" w:themeColor="text1"/>
          <w:lang w:val="da-DK"/>
        </w:rPr>
      </w:pPr>
      <w:r>
        <w:rPr>
          <w:rFonts w:ascii="Avenir Light" w:hAnsi="Avenir Light"/>
          <w:b/>
          <w:color w:val="000000" w:themeColor="text1"/>
          <w:lang w:val="da-DK"/>
        </w:rPr>
        <w:t>Emballage</w:t>
      </w:r>
    </w:p>
    <w:p w14:paraId="1B1D1226" w14:textId="727E23B5" w:rsidR="00A250A4" w:rsidRDefault="00D74652" w:rsidP="00A1357C">
      <w:pPr>
        <w:rPr>
          <w:rFonts w:ascii="Avenir Light" w:hAnsi="Avenir Light"/>
          <w:color w:val="000000" w:themeColor="text1"/>
          <w:lang w:val="da-DK"/>
        </w:rPr>
      </w:pPr>
      <w:r>
        <w:rPr>
          <w:rFonts w:ascii="Avenir Light" w:hAnsi="Avenir Light"/>
          <w:color w:val="000000" w:themeColor="text1"/>
          <w:lang w:val="da-DK"/>
        </w:rPr>
        <w:t xml:space="preserve">Som led i </w:t>
      </w:r>
      <w:r w:rsidR="00A1357C">
        <w:rPr>
          <w:rFonts w:ascii="Avenir Light" w:hAnsi="Avenir Light"/>
          <w:color w:val="000000" w:themeColor="text1"/>
          <w:lang w:val="da-DK"/>
        </w:rPr>
        <w:t>NorthSides bæredygtighed</w:t>
      </w:r>
      <w:r>
        <w:rPr>
          <w:rFonts w:ascii="Avenir Light" w:hAnsi="Avenir Light"/>
          <w:color w:val="000000" w:themeColor="text1"/>
          <w:lang w:val="da-DK"/>
        </w:rPr>
        <w:t xml:space="preserve">spolitik </w:t>
      </w:r>
      <w:r w:rsidR="00A250A4">
        <w:rPr>
          <w:rFonts w:ascii="Avenir Light" w:hAnsi="Avenir Light"/>
          <w:color w:val="000000" w:themeColor="text1"/>
          <w:lang w:val="da-DK"/>
        </w:rPr>
        <w:t>gør særligt to forhold sig gældende: det værende kravet om</w:t>
      </w:r>
      <w:r>
        <w:rPr>
          <w:rFonts w:ascii="Avenir Light" w:hAnsi="Avenir Light"/>
          <w:color w:val="000000" w:themeColor="text1"/>
          <w:lang w:val="da-DK"/>
        </w:rPr>
        <w:t xml:space="preserve"> </w:t>
      </w:r>
      <w:r w:rsidR="00A1357C" w:rsidRPr="006C131D">
        <w:rPr>
          <w:rFonts w:ascii="Avenir Light" w:hAnsi="Avenir Light"/>
          <w:color w:val="000000" w:themeColor="text1"/>
          <w:lang w:val="da-DK"/>
        </w:rPr>
        <w:t xml:space="preserve">nedbrydelig emballage </w:t>
      </w:r>
      <w:r>
        <w:rPr>
          <w:rFonts w:ascii="Avenir Light" w:hAnsi="Avenir Light"/>
          <w:color w:val="000000" w:themeColor="text1"/>
          <w:lang w:val="da-DK"/>
        </w:rPr>
        <w:t xml:space="preserve">i madboderne </w:t>
      </w:r>
      <w:r w:rsidR="00A1357C" w:rsidRPr="006C131D">
        <w:rPr>
          <w:rFonts w:ascii="Avenir Light" w:hAnsi="Avenir Light"/>
          <w:color w:val="000000" w:themeColor="text1"/>
          <w:lang w:val="da-DK"/>
        </w:rPr>
        <w:t xml:space="preserve">samt </w:t>
      </w:r>
      <w:r w:rsidR="00A250A4">
        <w:rPr>
          <w:rFonts w:ascii="Avenir Light" w:hAnsi="Avenir Light"/>
          <w:color w:val="000000" w:themeColor="text1"/>
          <w:lang w:val="da-DK"/>
        </w:rPr>
        <w:t>opsætning af et</w:t>
      </w:r>
      <w:r w:rsidR="00A1357C" w:rsidRPr="006C131D">
        <w:rPr>
          <w:rFonts w:ascii="Avenir Light" w:hAnsi="Avenir Light"/>
          <w:color w:val="000000" w:themeColor="text1"/>
          <w:lang w:val="da-DK"/>
        </w:rPr>
        <w:t xml:space="preserve"> ambitiøst system for affaldssortering på pladsen</w:t>
      </w:r>
      <w:r w:rsidR="00A1357C">
        <w:rPr>
          <w:rFonts w:ascii="Avenir Light" w:hAnsi="Avenir Light"/>
          <w:color w:val="000000" w:themeColor="text1"/>
          <w:lang w:val="da-DK"/>
        </w:rPr>
        <w:t xml:space="preserve"> - </w:t>
      </w:r>
      <w:r w:rsidR="00A1357C" w:rsidRPr="006C131D">
        <w:rPr>
          <w:rFonts w:ascii="Avenir Light" w:hAnsi="Avenir Light"/>
          <w:color w:val="000000" w:themeColor="text1"/>
          <w:lang w:val="da-DK"/>
        </w:rPr>
        <w:t xml:space="preserve">både ved </w:t>
      </w:r>
      <w:r w:rsidR="00A250A4">
        <w:rPr>
          <w:rFonts w:ascii="Avenir Light" w:hAnsi="Avenir Light"/>
          <w:color w:val="000000" w:themeColor="text1"/>
          <w:lang w:val="da-DK"/>
        </w:rPr>
        <w:t>salgsboder</w:t>
      </w:r>
      <w:r w:rsidR="00A1357C" w:rsidRPr="006C131D">
        <w:rPr>
          <w:rFonts w:ascii="Avenir Light" w:hAnsi="Avenir Light"/>
          <w:color w:val="000000" w:themeColor="text1"/>
          <w:lang w:val="da-DK"/>
        </w:rPr>
        <w:t xml:space="preserve"> og i produktionsområdet. </w:t>
      </w:r>
    </w:p>
    <w:p w14:paraId="1A599FB9" w14:textId="51FABC77" w:rsidR="00A1357C" w:rsidRPr="006C131D" w:rsidRDefault="00A1357C" w:rsidP="00A1357C">
      <w:pPr>
        <w:rPr>
          <w:rFonts w:ascii="Avenir Light" w:hAnsi="Avenir Light"/>
          <w:color w:val="000000" w:themeColor="text1"/>
          <w:lang w:val="da-DK"/>
        </w:rPr>
      </w:pPr>
      <w:r w:rsidRPr="006C131D">
        <w:rPr>
          <w:rFonts w:ascii="Avenir Light" w:hAnsi="Avenir Light"/>
          <w:color w:val="000000" w:themeColor="text1"/>
          <w:lang w:val="da-DK"/>
        </w:rPr>
        <w:t>Al</w:t>
      </w:r>
      <w:r w:rsidR="0050461F">
        <w:rPr>
          <w:rFonts w:ascii="Avenir Light" w:hAnsi="Avenir Light"/>
          <w:color w:val="000000" w:themeColor="text1"/>
          <w:lang w:val="da-DK"/>
        </w:rPr>
        <w:t>t</w:t>
      </w:r>
      <w:r w:rsidRPr="006C131D">
        <w:rPr>
          <w:rFonts w:ascii="Avenir Light" w:hAnsi="Avenir Light"/>
          <w:color w:val="000000" w:themeColor="text1"/>
          <w:lang w:val="da-DK"/>
        </w:rPr>
        <w:t xml:space="preserve"> emballage skal være</w:t>
      </w:r>
      <w:r w:rsidR="00A250A4">
        <w:rPr>
          <w:rFonts w:ascii="Avenir Light" w:hAnsi="Avenir Light"/>
          <w:color w:val="000000" w:themeColor="text1"/>
          <w:lang w:val="da-DK"/>
        </w:rPr>
        <w:t xml:space="preserve"> </w:t>
      </w:r>
      <w:r w:rsidRPr="006C131D">
        <w:rPr>
          <w:rFonts w:ascii="Avenir Light" w:hAnsi="Avenir Light"/>
          <w:color w:val="000000" w:themeColor="text1"/>
          <w:lang w:val="da-DK"/>
        </w:rPr>
        <w:t xml:space="preserve">nedbrydelig, og alt pap, papir og træ skal være FSC-certificeret. </w:t>
      </w:r>
    </w:p>
    <w:p w14:paraId="16503900" w14:textId="77777777" w:rsidR="00A1357C" w:rsidRDefault="00A1357C" w:rsidP="006C131D">
      <w:pPr>
        <w:rPr>
          <w:rFonts w:ascii="Avenir Light" w:hAnsi="Avenir Light"/>
          <w:b/>
          <w:color w:val="000000" w:themeColor="text1"/>
          <w:lang w:val="da-DK"/>
        </w:rPr>
      </w:pPr>
    </w:p>
    <w:p w14:paraId="49CA060C" w14:textId="78306D8F" w:rsidR="006C131D" w:rsidRPr="006C131D" w:rsidRDefault="006C131D" w:rsidP="006C131D">
      <w:pPr>
        <w:rPr>
          <w:rFonts w:ascii="Avenir Light" w:hAnsi="Avenir Light"/>
          <w:b/>
          <w:color w:val="000000" w:themeColor="text1"/>
          <w:lang w:val="da-DK"/>
        </w:rPr>
      </w:pPr>
      <w:r w:rsidRPr="006C131D">
        <w:rPr>
          <w:rFonts w:ascii="Avenir Light" w:hAnsi="Avenir Light"/>
          <w:b/>
          <w:color w:val="000000" w:themeColor="text1"/>
          <w:lang w:val="da-DK"/>
        </w:rPr>
        <w:t>Atmosfære</w:t>
      </w:r>
    </w:p>
    <w:p w14:paraId="2C95F483" w14:textId="462317FB" w:rsidR="006C131D" w:rsidRPr="006C131D" w:rsidRDefault="008D1AF9" w:rsidP="006C131D">
      <w:pPr>
        <w:rPr>
          <w:rFonts w:ascii="Avenir Light" w:hAnsi="Avenir Light"/>
          <w:color w:val="000000" w:themeColor="text1"/>
          <w:lang w:val="da-DK"/>
        </w:rPr>
      </w:pPr>
      <w:r>
        <w:rPr>
          <w:rFonts w:ascii="Avenir Light" w:hAnsi="Avenir Light"/>
          <w:color w:val="000000" w:themeColor="text1"/>
          <w:lang w:val="da-DK"/>
        </w:rPr>
        <w:t xml:space="preserve">Vi elsker </w:t>
      </w:r>
      <w:r w:rsidR="0050461F">
        <w:rPr>
          <w:rFonts w:ascii="Avenir Light" w:hAnsi="Avenir Light"/>
          <w:color w:val="000000" w:themeColor="text1"/>
          <w:lang w:val="da-DK"/>
        </w:rPr>
        <w:t>madboder</w:t>
      </w:r>
      <w:r w:rsidR="007730FB">
        <w:rPr>
          <w:rFonts w:ascii="Avenir Light" w:hAnsi="Avenir Light"/>
          <w:color w:val="000000" w:themeColor="text1"/>
          <w:lang w:val="da-DK"/>
        </w:rPr>
        <w:t xml:space="preserve"> som skaber atmosfære.</w:t>
      </w:r>
      <w:r w:rsidR="006C131D" w:rsidRPr="006C131D">
        <w:rPr>
          <w:rFonts w:ascii="Avenir Light" w:hAnsi="Avenir Light"/>
          <w:color w:val="000000" w:themeColor="text1"/>
          <w:lang w:val="da-DK"/>
        </w:rPr>
        <w:t xml:space="preserve"> Synlig </w:t>
      </w:r>
      <w:r w:rsidR="00533DA4">
        <w:rPr>
          <w:rFonts w:ascii="Avenir Light" w:hAnsi="Avenir Light"/>
          <w:color w:val="000000" w:themeColor="text1"/>
          <w:lang w:val="da-DK"/>
        </w:rPr>
        <w:t>mad</w:t>
      </w:r>
      <w:r w:rsidR="006C131D" w:rsidRPr="006C131D">
        <w:rPr>
          <w:rFonts w:ascii="Avenir Light" w:hAnsi="Avenir Light"/>
          <w:color w:val="000000" w:themeColor="text1"/>
          <w:lang w:val="da-DK"/>
        </w:rPr>
        <w:t>produktion, fede facader, kreativ skiltning</w:t>
      </w:r>
      <w:r w:rsidR="0050461F">
        <w:rPr>
          <w:rFonts w:ascii="Avenir Light" w:hAnsi="Avenir Light"/>
          <w:color w:val="000000" w:themeColor="text1"/>
          <w:lang w:val="da-DK"/>
        </w:rPr>
        <w:t>, god stemning</w:t>
      </w:r>
      <w:r w:rsidR="006C131D" w:rsidRPr="006C131D">
        <w:rPr>
          <w:rFonts w:ascii="Avenir Light" w:hAnsi="Avenir Light"/>
          <w:color w:val="000000" w:themeColor="text1"/>
          <w:lang w:val="da-DK"/>
        </w:rPr>
        <w:t xml:space="preserve"> ved og omkring boden</w:t>
      </w:r>
      <w:r w:rsidR="00533DA4">
        <w:rPr>
          <w:rFonts w:ascii="Avenir Light" w:hAnsi="Avenir Light"/>
          <w:color w:val="000000" w:themeColor="text1"/>
          <w:lang w:val="da-DK"/>
        </w:rPr>
        <w:t>.</w:t>
      </w:r>
      <w:r w:rsidR="006C131D" w:rsidRPr="006C131D">
        <w:rPr>
          <w:rFonts w:ascii="Avenir Light" w:hAnsi="Avenir Light"/>
          <w:color w:val="000000" w:themeColor="text1"/>
          <w:lang w:val="da-DK"/>
        </w:rPr>
        <w:t xml:space="preserve"> </w:t>
      </w:r>
      <w:r w:rsidR="001F0281">
        <w:rPr>
          <w:rFonts w:ascii="Avenir Light" w:hAnsi="Avenir Light"/>
          <w:color w:val="000000" w:themeColor="text1"/>
          <w:lang w:val="da-DK"/>
        </w:rPr>
        <w:t>Vi ønsker et samlet udtryk</w:t>
      </w:r>
      <w:r w:rsidR="00974842">
        <w:rPr>
          <w:rFonts w:ascii="Avenir Light" w:hAnsi="Avenir Light"/>
          <w:color w:val="000000" w:themeColor="text1"/>
          <w:lang w:val="da-DK"/>
        </w:rPr>
        <w:t xml:space="preserve"> og en markant brandidentitet,</w:t>
      </w:r>
      <w:r w:rsidR="00E31F61">
        <w:rPr>
          <w:rFonts w:ascii="Avenir Light" w:hAnsi="Avenir Light"/>
          <w:color w:val="000000" w:themeColor="text1"/>
          <w:lang w:val="da-DK"/>
        </w:rPr>
        <w:t xml:space="preserve"> da dette bidrager til stemningen på festivalspladsen. D</w:t>
      </w:r>
      <w:r w:rsidR="001F0281">
        <w:rPr>
          <w:rFonts w:ascii="Avenir Light" w:hAnsi="Avenir Light"/>
          <w:color w:val="000000" w:themeColor="text1"/>
          <w:lang w:val="da-DK"/>
        </w:rPr>
        <w:t>erfor skal jeres ideer</w:t>
      </w:r>
      <w:r w:rsidR="00F6627E">
        <w:rPr>
          <w:rFonts w:ascii="Avenir Light" w:hAnsi="Avenir Light"/>
          <w:color w:val="000000" w:themeColor="text1"/>
          <w:lang w:val="da-DK"/>
        </w:rPr>
        <w:t xml:space="preserve"> og visuelle udtryk</w:t>
      </w:r>
      <w:r w:rsidR="001F0281">
        <w:rPr>
          <w:rFonts w:ascii="Avenir Light" w:hAnsi="Avenir Light"/>
          <w:color w:val="000000" w:themeColor="text1"/>
          <w:lang w:val="da-DK"/>
        </w:rPr>
        <w:t xml:space="preserve"> </w:t>
      </w:r>
      <w:r w:rsidR="00974842">
        <w:rPr>
          <w:rFonts w:ascii="Avenir Light" w:hAnsi="Avenir Light"/>
          <w:color w:val="000000" w:themeColor="text1"/>
          <w:lang w:val="da-DK"/>
        </w:rPr>
        <w:t xml:space="preserve">også </w:t>
      </w:r>
      <w:r w:rsidR="001F0281">
        <w:rPr>
          <w:rFonts w:ascii="Avenir Light" w:hAnsi="Avenir Light"/>
          <w:color w:val="000000" w:themeColor="text1"/>
          <w:lang w:val="da-DK"/>
        </w:rPr>
        <w:t>godkendes af festivalen</w:t>
      </w:r>
      <w:r w:rsidR="00895632">
        <w:rPr>
          <w:rFonts w:ascii="Avenir Light" w:hAnsi="Avenir Light"/>
          <w:color w:val="000000" w:themeColor="text1"/>
          <w:lang w:val="da-DK"/>
        </w:rPr>
        <w:t>,</w:t>
      </w:r>
      <w:r w:rsidR="001F0281">
        <w:rPr>
          <w:rFonts w:ascii="Avenir Light" w:hAnsi="Avenir Light"/>
          <w:color w:val="000000" w:themeColor="text1"/>
          <w:lang w:val="da-DK"/>
        </w:rPr>
        <w:t xml:space="preserve"> inden I går i gang.</w:t>
      </w:r>
    </w:p>
    <w:p w14:paraId="1EE49EE9" w14:textId="77777777" w:rsidR="005250DC" w:rsidRDefault="005250DC" w:rsidP="006C131D">
      <w:pPr>
        <w:rPr>
          <w:rFonts w:ascii="Avenir Light" w:hAnsi="Avenir Light"/>
          <w:b/>
          <w:color w:val="000000" w:themeColor="text1"/>
          <w:lang w:val="da-DK"/>
        </w:rPr>
      </w:pPr>
    </w:p>
    <w:p w14:paraId="75145939" w14:textId="564E8F84" w:rsidR="006C131D" w:rsidRPr="006C131D" w:rsidRDefault="006C131D" w:rsidP="006C131D">
      <w:pPr>
        <w:rPr>
          <w:rFonts w:ascii="Avenir Light" w:hAnsi="Avenir Light"/>
          <w:color w:val="000000" w:themeColor="text1"/>
          <w:lang w:val="da-DK"/>
        </w:rPr>
      </w:pPr>
      <w:r w:rsidRPr="006C131D">
        <w:rPr>
          <w:rFonts w:ascii="Avenir Light" w:hAnsi="Avenir Light"/>
          <w:b/>
          <w:color w:val="000000" w:themeColor="text1"/>
          <w:lang w:val="da-DK"/>
        </w:rPr>
        <w:t>Stadepladsafgift</w:t>
      </w:r>
    </w:p>
    <w:p w14:paraId="502BBADB" w14:textId="36B3BE33" w:rsidR="00E31F61" w:rsidRDefault="00E31F61" w:rsidP="006C131D">
      <w:pPr>
        <w:rPr>
          <w:rFonts w:ascii="Avenir Light" w:hAnsi="Avenir Light"/>
          <w:color w:val="000000" w:themeColor="text1"/>
          <w:lang w:val="da-DK"/>
        </w:rPr>
      </w:pPr>
      <w:r>
        <w:rPr>
          <w:rFonts w:ascii="Avenir Light" w:hAnsi="Avenir Light"/>
          <w:color w:val="000000" w:themeColor="text1"/>
          <w:lang w:val="da-DK"/>
        </w:rPr>
        <w:t xml:space="preserve">Afgiften for </w:t>
      </w:r>
      <w:r w:rsidR="00A1357C">
        <w:rPr>
          <w:rFonts w:ascii="Avenir Light" w:hAnsi="Avenir Light"/>
          <w:color w:val="000000" w:themeColor="text1"/>
          <w:lang w:val="da-DK"/>
        </w:rPr>
        <w:t xml:space="preserve">en </w:t>
      </w:r>
      <w:proofErr w:type="spellStart"/>
      <w:r>
        <w:rPr>
          <w:rFonts w:ascii="Avenir Light" w:hAnsi="Avenir Light"/>
          <w:color w:val="000000" w:themeColor="text1"/>
          <w:lang w:val="da-DK"/>
        </w:rPr>
        <w:t>madbod</w:t>
      </w:r>
      <w:proofErr w:type="spellEnd"/>
      <w:r>
        <w:rPr>
          <w:rFonts w:ascii="Avenir Light" w:hAnsi="Avenir Light"/>
          <w:color w:val="000000" w:themeColor="text1"/>
          <w:lang w:val="da-DK"/>
        </w:rPr>
        <w:t xml:space="preserve"> på North</w:t>
      </w:r>
      <w:r w:rsidR="003B61B9">
        <w:rPr>
          <w:rFonts w:ascii="Avenir Light" w:hAnsi="Avenir Light"/>
          <w:color w:val="000000" w:themeColor="text1"/>
          <w:lang w:val="da-DK"/>
        </w:rPr>
        <w:t>S</w:t>
      </w:r>
      <w:r>
        <w:rPr>
          <w:rFonts w:ascii="Avenir Light" w:hAnsi="Avenir Light"/>
          <w:color w:val="000000" w:themeColor="text1"/>
          <w:lang w:val="da-DK"/>
        </w:rPr>
        <w:t>ide</w:t>
      </w:r>
      <w:r w:rsidR="006C131D" w:rsidRPr="006C131D">
        <w:rPr>
          <w:rFonts w:ascii="Avenir Light" w:hAnsi="Avenir Light"/>
          <w:color w:val="000000" w:themeColor="text1"/>
          <w:lang w:val="da-DK"/>
        </w:rPr>
        <w:t xml:space="preserve"> </w:t>
      </w:r>
      <w:r w:rsidR="00974842">
        <w:rPr>
          <w:rFonts w:ascii="Avenir Light" w:hAnsi="Avenir Light"/>
          <w:color w:val="000000" w:themeColor="text1"/>
          <w:lang w:val="da-DK"/>
        </w:rPr>
        <w:t>beregnes</w:t>
      </w:r>
      <w:r w:rsidR="006C131D" w:rsidRPr="006C131D">
        <w:rPr>
          <w:rFonts w:ascii="Avenir Light" w:hAnsi="Avenir Light"/>
          <w:color w:val="000000" w:themeColor="text1"/>
          <w:lang w:val="da-DK"/>
        </w:rPr>
        <w:t xml:space="preserve"> </w:t>
      </w:r>
      <w:r w:rsidR="00B70116">
        <w:rPr>
          <w:rFonts w:ascii="Avenir Light" w:hAnsi="Avenir Light"/>
          <w:color w:val="000000" w:themeColor="text1"/>
          <w:lang w:val="da-DK"/>
        </w:rPr>
        <w:t xml:space="preserve">ud </w:t>
      </w:r>
      <w:r w:rsidR="006C131D" w:rsidRPr="006C131D">
        <w:rPr>
          <w:rFonts w:ascii="Avenir Light" w:hAnsi="Avenir Light"/>
          <w:color w:val="000000" w:themeColor="text1"/>
          <w:lang w:val="da-DK"/>
        </w:rPr>
        <w:t>fra den samlede omsætning pr. bod.</w:t>
      </w:r>
      <w:r>
        <w:rPr>
          <w:rFonts w:ascii="Avenir Light" w:hAnsi="Avenir Light"/>
          <w:color w:val="000000" w:themeColor="text1"/>
          <w:lang w:val="da-DK"/>
        </w:rPr>
        <w:t xml:space="preserve"> </w:t>
      </w:r>
    </w:p>
    <w:p w14:paraId="7F922F5A" w14:textId="7E244303" w:rsidR="006C131D" w:rsidRPr="006C131D" w:rsidRDefault="006C131D" w:rsidP="006C131D">
      <w:pPr>
        <w:rPr>
          <w:rFonts w:ascii="Avenir Light" w:hAnsi="Avenir Light"/>
          <w:color w:val="000000" w:themeColor="text1"/>
          <w:lang w:val="da-DK"/>
        </w:rPr>
      </w:pPr>
      <w:r w:rsidRPr="006C131D">
        <w:rPr>
          <w:rFonts w:ascii="Avenir Light" w:hAnsi="Avenir Light"/>
          <w:color w:val="000000" w:themeColor="text1"/>
          <w:lang w:val="da-DK"/>
        </w:rPr>
        <w:t>Er omsætningen under 100.000 kr., er afgiften på 10% af omsætningen.</w:t>
      </w:r>
    </w:p>
    <w:p w14:paraId="262F8A21" w14:textId="529794A2" w:rsidR="006C131D" w:rsidRPr="006C131D" w:rsidRDefault="006C131D" w:rsidP="006C131D">
      <w:pPr>
        <w:rPr>
          <w:rFonts w:ascii="Avenir Light" w:hAnsi="Avenir Light"/>
          <w:color w:val="000000" w:themeColor="text1"/>
          <w:lang w:val="da-DK"/>
        </w:rPr>
      </w:pPr>
      <w:r w:rsidRPr="006C131D">
        <w:rPr>
          <w:rFonts w:ascii="Avenir Light" w:hAnsi="Avenir Light"/>
          <w:color w:val="000000" w:themeColor="text1"/>
          <w:lang w:val="da-DK"/>
        </w:rPr>
        <w:t>Er omsætningen over 100.000 kr., er afgiften på 15% af omsætningen.</w:t>
      </w:r>
    </w:p>
    <w:p w14:paraId="6FBC49DF" w14:textId="11CF2ACD" w:rsidR="00E31F61" w:rsidRPr="00E31F61" w:rsidRDefault="00E31F61" w:rsidP="00E31F61">
      <w:pPr>
        <w:rPr>
          <w:rFonts w:ascii="Avenir Light" w:hAnsi="Avenir Light"/>
          <w:color w:val="000000" w:themeColor="text1"/>
          <w:lang w:val="da-DK"/>
        </w:rPr>
      </w:pPr>
      <w:r w:rsidRPr="00E31F61">
        <w:rPr>
          <w:rFonts w:ascii="Avenir Light" w:hAnsi="Avenir Light"/>
          <w:color w:val="000000" w:themeColor="text1"/>
          <w:lang w:val="da-DK"/>
        </w:rPr>
        <w:t xml:space="preserve">Desuden betaler du selv udgifter til strøm, vand, gas, leje af telt, gulv og installationer, og du står selv for udsmykning af boden. Det er muligt at stille med sin egen foodtruck </w:t>
      </w:r>
      <w:r w:rsidR="00974842">
        <w:rPr>
          <w:rFonts w:ascii="Avenir Light" w:hAnsi="Avenir Light"/>
          <w:color w:val="000000" w:themeColor="text1"/>
          <w:lang w:val="da-DK"/>
        </w:rPr>
        <w:t xml:space="preserve">eller telt </w:t>
      </w:r>
      <w:r w:rsidRPr="00E31F61">
        <w:rPr>
          <w:rFonts w:ascii="Avenir Light" w:hAnsi="Avenir Light"/>
          <w:color w:val="000000" w:themeColor="text1"/>
          <w:lang w:val="da-DK"/>
        </w:rPr>
        <w:t xml:space="preserve">efter aftale med </w:t>
      </w:r>
      <w:r>
        <w:rPr>
          <w:rFonts w:ascii="Avenir Light" w:hAnsi="Avenir Light"/>
          <w:color w:val="000000" w:themeColor="text1"/>
          <w:lang w:val="da-DK"/>
        </w:rPr>
        <w:t>North</w:t>
      </w:r>
      <w:r w:rsidR="003B61B9">
        <w:rPr>
          <w:rFonts w:ascii="Avenir Light" w:hAnsi="Avenir Light"/>
          <w:color w:val="000000" w:themeColor="text1"/>
          <w:lang w:val="da-DK"/>
        </w:rPr>
        <w:t>S</w:t>
      </w:r>
      <w:r>
        <w:rPr>
          <w:rFonts w:ascii="Avenir Light" w:hAnsi="Avenir Light"/>
          <w:color w:val="000000" w:themeColor="text1"/>
          <w:lang w:val="da-DK"/>
        </w:rPr>
        <w:t>ide</w:t>
      </w:r>
      <w:r w:rsidRPr="00E31F61">
        <w:rPr>
          <w:rFonts w:ascii="Avenir Light" w:hAnsi="Avenir Light"/>
          <w:color w:val="000000" w:themeColor="text1"/>
          <w:lang w:val="da-DK"/>
        </w:rPr>
        <w:t xml:space="preserve">.  </w:t>
      </w:r>
    </w:p>
    <w:p w14:paraId="43F8D8CB" w14:textId="77777777" w:rsidR="00F5099D" w:rsidRPr="006C131D" w:rsidRDefault="00F5099D" w:rsidP="006C131D">
      <w:pPr>
        <w:rPr>
          <w:rFonts w:ascii="Avenir Light" w:hAnsi="Avenir Light"/>
          <w:b/>
          <w:color w:val="000000" w:themeColor="text1"/>
          <w:lang w:val="da-DK"/>
        </w:rPr>
      </w:pPr>
    </w:p>
    <w:p w14:paraId="7EB16F42" w14:textId="77777777" w:rsidR="001F0281" w:rsidRDefault="006C131D" w:rsidP="006C131D">
      <w:pPr>
        <w:rPr>
          <w:rFonts w:ascii="Avenir Light" w:hAnsi="Avenir Light"/>
          <w:b/>
          <w:color w:val="000000" w:themeColor="text1"/>
          <w:lang w:val="da-DK"/>
        </w:rPr>
      </w:pPr>
      <w:r w:rsidRPr="006C131D">
        <w:rPr>
          <w:rFonts w:ascii="Avenir Light" w:hAnsi="Avenir Light"/>
          <w:b/>
          <w:color w:val="000000" w:themeColor="text1"/>
          <w:lang w:val="da-DK"/>
        </w:rPr>
        <w:t>Cashless Festival</w:t>
      </w:r>
    </w:p>
    <w:p w14:paraId="1FE4A3E1" w14:textId="0878F1E1" w:rsidR="006C131D" w:rsidRPr="0050461F" w:rsidRDefault="001F0281" w:rsidP="006C131D">
      <w:pPr>
        <w:rPr>
          <w:rFonts w:ascii="Avenir Light" w:hAnsi="Avenir Light"/>
          <w:b/>
          <w:color w:val="000000" w:themeColor="text1"/>
          <w:lang w:val="da-DK"/>
        </w:rPr>
      </w:pPr>
      <w:r>
        <w:rPr>
          <w:rFonts w:ascii="Avenir Light" w:hAnsi="Avenir Light"/>
          <w:color w:val="000000" w:themeColor="text1"/>
          <w:lang w:val="da-DK"/>
        </w:rPr>
        <w:t>NorthSide tillader</w:t>
      </w:r>
      <w:r w:rsidR="006C131D" w:rsidRPr="006C131D">
        <w:rPr>
          <w:rFonts w:ascii="Avenir Light" w:hAnsi="Avenir Light"/>
          <w:color w:val="000000" w:themeColor="text1"/>
          <w:lang w:val="da-DK"/>
        </w:rPr>
        <w:t xml:space="preserve"> ingen kontant beta</w:t>
      </w:r>
      <w:r>
        <w:rPr>
          <w:rFonts w:ascii="Avenir Light" w:hAnsi="Avenir Light"/>
          <w:color w:val="000000" w:themeColor="text1"/>
          <w:lang w:val="da-DK"/>
        </w:rPr>
        <w:t>ling eller betaling med MobileP</w:t>
      </w:r>
      <w:r w:rsidR="006C131D" w:rsidRPr="006C131D">
        <w:rPr>
          <w:rFonts w:ascii="Avenir Light" w:hAnsi="Avenir Light"/>
          <w:color w:val="000000" w:themeColor="text1"/>
          <w:lang w:val="da-DK"/>
        </w:rPr>
        <w:t>ay i boderne.</w:t>
      </w:r>
      <w:r w:rsidR="0050461F">
        <w:rPr>
          <w:rFonts w:ascii="Avenir Light" w:hAnsi="Avenir Light"/>
          <w:b/>
          <w:color w:val="000000" w:themeColor="text1"/>
          <w:lang w:val="da-DK"/>
        </w:rPr>
        <w:t xml:space="preserve"> </w:t>
      </w:r>
      <w:r w:rsidR="0050461F">
        <w:rPr>
          <w:rFonts w:ascii="Avenir Light" w:hAnsi="Avenir Light"/>
          <w:color w:val="000000" w:themeColor="text1"/>
          <w:lang w:val="da-DK"/>
        </w:rPr>
        <w:t>B</w:t>
      </w:r>
      <w:r w:rsidR="006C131D" w:rsidRPr="006C131D">
        <w:rPr>
          <w:rFonts w:ascii="Avenir Light" w:hAnsi="Avenir Light"/>
          <w:color w:val="000000" w:themeColor="text1"/>
          <w:lang w:val="da-DK"/>
        </w:rPr>
        <w:t>etaling sker udelukkende med kreditkort og betalingskort, der kan tankes op på pladsen.</w:t>
      </w:r>
    </w:p>
    <w:p w14:paraId="216FAFB4" w14:textId="77777777" w:rsidR="006C131D" w:rsidRPr="006C131D" w:rsidRDefault="006C131D" w:rsidP="006C131D">
      <w:pPr>
        <w:rPr>
          <w:rFonts w:ascii="Avenir Light" w:hAnsi="Avenir Light"/>
          <w:b/>
          <w:color w:val="000000" w:themeColor="text1"/>
          <w:lang w:val="da-DK"/>
        </w:rPr>
      </w:pPr>
    </w:p>
    <w:p w14:paraId="54B4525F" w14:textId="77777777" w:rsidR="006C131D" w:rsidRPr="006C131D" w:rsidRDefault="006C131D" w:rsidP="006C131D">
      <w:pPr>
        <w:rPr>
          <w:rFonts w:ascii="Avenir Light" w:hAnsi="Avenir Light"/>
          <w:b/>
          <w:color w:val="000000" w:themeColor="text1"/>
          <w:lang w:val="da-DK"/>
        </w:rPr>
      </w:pPr>
      <w:r w:rsidRPr="006C131D">
        <w:rPr>
          <w:rFonts w:ascii="Avenir Light" w:hAnsi="Avenir Light"/>
          <w:b/>
          <w:color w:val="000000" w:themeColor="text1"/>
          <w:lang w:val="da-DK"/>
        </w:rPr>
        <w:lastRenderedPageBreak/>
        <w:t>Sådan kommer du med</w:t>
      </w:r>
    </w:p>
    <w:p w14:paraId="71B2C8BF" w14:textId="33640DC8" w:rsidR="00974842" w:rsidRDefault="0050461F" w:rsidP="006C131D">
      <w:pPr>
        <w:rPr>
          <w:rFonts w:ascii="Avenir Light" w:hAnsi="Avenir Light"/>
          <w:color w:val="000000" w:themeColor="text1"/>
          <w:lang w:val="da-DK"/>
        </w:rPr>
      </w:pPr>
      <w:r>
        <w:rPr>
          <w:rFonts w:ascii="Avenir Light" w:hAnsi="Avenir Light"/>
          <w:color w:val="000000" w:themeColor="text1"/>
          <w:lang w:val="da-DK"/>
        </w:rPr>
        <w:t>Udfyld årets ansøgningsskema</w:t>
      </w:r>
      <w:r w:rsidR="006C131D" w:rsidRPr="006C131D">
        <w:rPr>
          <w:rFonts w:ascii="Avenir Light" w:hAnsi="Avenir Light"/>
          <w:color w:val="000000" w:themeColor="text1"/>
          <w:lang w:val="da-DK"/>
        </w:rPr>
        <w:t xml:space="preserve"> og </w:t>
      </w:r>
      <w:r>
        <w:rPr>
          <w:rFonts w:ascii="Avenir Light" w:hAnsi="Avenir Light"/>
          <w:color w:val="000000" w:themeColor="text1"/>
          <w:lang w:val="da-DK"/>
        </w:rPr>
        <w:t xml:space="preserve">skriv </w:t>
      </w:r>
      <w:r w:rsidR="001F0281">
        <w:rPr>
          <w:rFonts w:ascii="Avenir Light" w:hAnsi="Avenir Light"/>
          <w:color w:val="000000" w:themeColor="text1"/>
          <w:lang w:val="da-DK"/>
        </w:rPr>
        <w:t xml:space="preserve">et par linjer </w:t>
      </w:r>
      <w:r w:rsidR="00BE1104">
        <w:rPr>
          <w:rFonts w:ascii="Avenir Light" w:hAnsi="Avenir Light"/>
          <w:color w:val="000000" w:themeColor="text1"/>
          <w:lang w:val="da-DK"/>
        </w:rPr>
        <w:t>om</w:t>
      </w:r>
      <w:r w:rsidR="00895632">
        <w:rPr>
          <w:rFonts w:ascii="Avenir Light" w:hAnsi="Avenir Light"/>
          <w:color w:val="000000" w:themeColor="text1"/>
          <w:lang w:val="da-DK"/>
        </w:rPr>
        <w:t>,</w:t>
      </w:r>
      <w:r w:rsidR="00BE1104">
        <w:rPr>
          <w:rFonts w:ascii="Avenir Light" w:hAnsi="Avenir Light"/>
          <w:color w:val="000000" w:themeColor="text1"/>
          <w:lang w:val="da-DK"/>
        </w:rPr>
        <w:t xml:space="preserve"> </w:t>
      </w:r>
      <w:r w:rsidR="001F0281">
        <w:rPr>
          <w:rFonts w:ascii="Avenir Light" w:hAnsi="Avenir Light"/>
          <w:color w:val="000000" w:themeColor="text1"/>
          <w:lang w:val="da-DK"/>
        </w:rPr>
        <w:t xml:space="preserve">hvorfor netop jeres koncept passer </w:t>
      </w:r>
      <w:r w:rsidR="006C131D" w:rsidRPr="006C131D">
        <w:rPr>
          <w:rFonts w:ascii="Avenir Light" w:hAnsi="Avenir Light"/>
          <w:color w:val="000000" w:themeColor="text1"/>
          <w:lang w:val="da-DK"/>
        </w:rPr>
        <w:t>godt in</w:t>
      </w:r>
      <w:r w:rsidR="001F0281">
        <w:rPr>
          <w:rFonts w:ascii="Avenir Light" w:hAnsi="Avenir Light"/>
          <w:color w:val="000000" w:themeColor="text1"/>
          <w:lang w:val="da-DK"/>
        </w:rPr>
        <w:t>d på No</w:t>
      </w:r>
      <w:r w:rsidR="008D1AF9">
        <w:rPr>
          <w:rFonts w:ascii="Avenir Light" w:hAnsi="Avenir Light"/>
          <w:color w:val="000000" w:themeColor="text1"/>
          <w:lang w:val="da-DK"/>
        </w:rPr>
        <w:t>rthSide. Hvis I har billeder af maden</w:t>
      </w:r>
      <w:r w:rsidR="001F0281">
        <w:rPr>
          <w:rFonts w:ascii="Avenir Light" w:hAnsi="Avenir Light"/>
          <w:color w:val="000000" w:themeColor="text1"/>
          <w:lang w:val="da-DK"/>
        </w:rPr>
        <w:t>, skilte</w:t>
      </w:r>
      <w:r>
        <w:rPr>
          <w:rFonts w:ascii="Avenir Light" w:hAnsi="Avenir Light"/>
          <w:color w:val="000000" w:themeColor="text1"/>
          <w:lang w:val="da-DK"/>
        </w:rPr>
        <w:t xml:space="preserve">, boden, </w:t>
      </w:r>
      <w:r w:rsidR="001F0281">
        <w:rPr>
          <w:rFonts w:ascii="Avenir Light" w:hAnsi="Avenir Light"/>
          <w:color w:val="000000" w:themeColor="text1"/>
          <w:lang w:val="da-DK"/>
        </w:rPr>
        <w:t>mm.</w:t>
      </w:r>
      <w:r w:rsidR="00895632">
        <w:rPr>
          <w:rFonts w:ascii="Avenir Light" w:hAnsi="Avenir Light"/>
          <w:color w:val="000000" w:themeColor="text1"/>
          <w:lang w:val="da-DK"/>
        </w:rPr>
        <w:t>, s</w:t>
      </w:r>
      <w:r w:rsidR="001F0281">
        <w:rPr>
          <w:rFonts w:ascii="Avenir Light" w:hAnsi="Avenir Light"/>
          <w:color w:val="000000" w:themeColor="text1"/>
          <w:lang w:val="da-DK"/>
        </w:rPr>
        <w:t xml:space="preserve">å vedhæft </w:t>
      </w:r>
      <w:r w:rsidR="00BE1104">
        <w:rPr>
          <w:rFonts w:ascii="Avenir Light" w:hAnsi="Avenir Light"/>
          <w:color w:val="000000" w:themeColor="text1"/>
          <w:lang w:val="da-DK"/>
        </w:rPr>
        <w:t>dem gerne i jeres ansøgning.</w:t>
      </w:r>
    </w:p>
    <w:p w14:paraId="5096FA87" w14:textId="77777777" w:rsidR="0050461F" w:rsidRDefault="0050461F" w:rsidP="006C131D">
      <w:pPr>
        <w:rPr>
          <w:rFonts w:ascii="Avenir Light" w:hAnsi="Avenir Light"/>
          <w:color w:val="000000" w:themeColor="text1"/>
          <w:lang w:val="da-DK"/>
        </w:rPr>
      </w:pPr>
    </w:p>
    <w:p w14:paraId="22CB77D4" w14:textId="53DD77C5" w:rsidR="0050461F" w:rsidRDefault="0050461F" w:rsidP="006C131D">
      <w:pPr>
        <w:rPr>
          <w:rFonts w:ascii="Avenir Light" w:hAnsi="Avenir Light"/>
          <w:color w:val="000000" w:themeColor="text1"/>
          <w:lang w:val="da-DK"/>
        </w:rPr>
      </w:pPr>
      <w:r>
        <w:rPr>
          <w:rFonts w:ascii="Avenir Light" w:hAnsi="Avenir Light"/>
          <w:b/>
          <w:color w:val="000000" w:themeColor="text1"/>
          <w:lang w:val="da-DK"/>
        </w:rPr>
        <w:t>Deadline</w:t>
      </w:r>
    </w:p>
    <w:p w14:paraId="7F362012" w14:textId="2B6C88B0" w:rsidR="00A250A4" w:rsidRDefault="006C131D" w:rsidP="00416A0E">
      <w:pPr>
        <w:rPr>
          <w:rFonts w:ascii="Avenir Light" w:hAnsi="Avenir Light"/>
          <w:color w:val="000000" w:themeColor="text1"/>
          <w:lang w:val="da-DK"/>
        </w:rPr>
      </w:pPr>
      <w:r w:rsidRPr="006C131D">
        <w:rPr>
          <w:rFonts w:ascii="Avenir Light" w:hAnsi="Avenir Light"/>
          <w:color w:val="000000" w:themeColor="text1"/>
          <w:lang w:val="da-DK"/>
        </w:rPr>
        <w:t>Send det udfyldte NorthSide-ansøgni</w:t>
      </w:r>
      <w:r w:rsidR="00BE1104">
        <w:rPr>
          <w:rFonts w:ascii="Avenir Light" w:hAnsi="Avenir Light"/>
          <w:color w:val="000000" w:themeColor="text1"/>
          <w:lang w:val="da-DK"/>
        </w:rPr>
        <w:t>ngsskema senest d</w:t>
      </w:r>
      <w:r w:rsidR="00895632">
        <w:rPr>
          <w:rFonts w:ascii="Avenir Light" w:hAnsi="Avenir Light"/>
          <w:color w:val="000000" w:themeColor="text1"/>
          <w:lang w:val="da-DK"/>
        </w:rPr>
        <w:t>.</w:t>
      </w:r>
      <w:r w:rsidR="00EB3008">
        <w:rPr>
          <w:rFonts w:ascii="Avenir Light" w:hAnsi="Avenir Light"/>
          <w:color w:val="000000" w:themeColor="text1"/>
          <w:lang w:val="da-DK"/>
        </w:rPr>
        <w:t xml:space="preserve"> </w:t>
      </w:r>
      <w:r w:rsidR="0050461F">
        <w:rPr>
          <w:rFonts w:ascii="Avenir Light" w:hAnsi="Avenir Light"/>
          <w:color w:val="000000" w:themeColor="text1"/>
          <w:lang w:val="da-DK"/>
        </w:rPr>
        <w:t>1.</w:t>
      </w:r>
      <w:r w:rsidR="002F5B8B">
        <w:rPr>
          <w:rFonts w:ascii="Avenir Light" w:hAnsi="Avenir Light"/>
          <w:color w:val="000000" w:themeColor="text1"/>
          <w:lang w:val="da-DK"/>
        </w:rPr>
        <w:t xml:space="preserve"> </w:t>
      </w:r>
      <w:proofErr w:type="gramStart"/>
      <w:r w:rsidR="0050461F">
        <w:rPr>
          <w:rFonts w:ascii="Avenir Light" w:hAnsi="Avenir Light"/>
          <w:color w:val="000000" w:themeColor="text1"/>
          <w:lang w:val="da-DK"/>
        </w:rPr>
        <w:t>December</w:t>
      </w:r>
      <w:proofErr w:type="gramEnd"/>
      <w:r w:rsidRPr="006C131D">
        <w:rPr>
          <w:rFonts w:ascii="Avenir Light" w:hAnsi="Avenir Light"/>
          <w:color w:val="000000" w:themeColor="text1"/>
          <w:lang w:val="da-DK"/>
        </w:rPr>
        <w:t xml:space="preserve"> 202</w:t>
      </w:r>
      <w:r w:rsidR="005221D2">
        <w:rPr>
          <w:rFonts w:ascii="Avenir Light" w:hAnsi="Avenir Light"/>
          <w:color w:val="000000" w:themeColor="text1"/>
          <w:lang w:val="da-DK"/>
        </w:rPr>
        <w:t>5</w:t>
      </w:r>
      <w:r w:rsidR="00974842">
        <w:rPr>
          <w:rFonts w:ascii="Avenir Light" w:hAnsi="Avenir Light"/>
          <w:color w:val="000000" w:themeColor="text1"/>
          <w:lang w:val="da-DK"/>
        </w:rPr>
        <w:t xml:space="preserve"> </w:t>
      </w:r>
      <w:r w:rsidRPr="006C131D">
        <w:rPr>
          <w:rFonts w:ascii="Avenir Light" w:hAnsi="Avenir Light"/>
          <w:color w:val="000000" w:themeColor="text1"/>
          <w:lang w:val="da-DK"/>
        </w:rPr>
        <w:t xml:space="preserve">til </w:t>
      </w:r>
      <w:r w:rsidR="00A375F4">
        <w:rPr>
          <w:rFonts w:ascii="Avenir Light" w:hAnsi="Avenir Light"/>
          <w:color w:val="000000" w:themeColor="text1"/>
          <w:lang w:val="da-DK"/>
        </w:rPr>
        <w:t>North</w:t>
      </w:r>
      <w:r w:rsidR="00F76399">
        <w:rPr>
          <w:rFonts w:ascii="Avenir Light" w:hAnsi="Avenir Light"/>
          <w:color w:val="000000" w:themeColor="text1"/>
          <w:lang w:val="da-DK"/>
        </w:rPr>
        <w:t>S</w:t>
      </w:r>
      <w:r w:rsidR="00A375F4">
        <w:rPr>
          <w:rFonts w:ascii="Avenir Light" w:hAnsi="Avenir Light"/>
          <w:color w:val="000000" w:themeColor="text1"/>
          <w:lang w:val="da-DK"/>
        </w:rPr>
        <w:t xml:space="preserve">ides </w:t>
      </w:r>
      <w:r w:rsidRPr="006C131D">
        <w:rPr>
          <w:rFonts w:ascii="Avenir Light" w:hAnsi="Avenir Light"/>
          <w:color w:val="000000" w:themeColor="text1"/>
          <w:lang w:val="da-DK"/>
        </w:rPr>
        <w:t>Food Manager</w:t>
      </w:r>
      <w:r w:rsidR="00974842">
        <w:rPr>
          <w:rFonts w:ascii="Avenir Light" w:hAnsi="Avenir Light"/>
          <w:color w:val="000000" w:themeColor="text1"/>
          <w:lang w:val="da-DK"/>
        </w:rPr>
        <w:t>,</w:t>
      </w:r>
      <w:r w:rsidRPr="006C131D">
        <w:rPr>
          <w:rFonts w:ascii="Avenir Light" w:hAnsi="Avenir Light"/>
          <w:color w:val="000000" w:themeColor="text1"/>
          <w:lang w:val="da-DK"/>
        </w:rPr>
        <w:t xml:space="preserve"> </w:t>
      </w:r>
      <w:r w:rsidR="00EB3008">
        <w:rPr>
          <w:rFonts w:ascii="Avenir Light" w:hAnsi="Avenir Light"/>
          <w:color w:val="000000" w:themeColor="text1"/>
          <w:lang w:val="da-DK"/>
        </w:rPr>
        <w:t>Rikke Braderup</w:t>
      </w:r>
      <w:r w:rsidRPr="006C131D">
        <w:rPr>
          <w:rFonts w:ascii="Avenir Light" w:hAnsi="Avenir Light"/>
          <w:color w:val="000000" w:themeColor="text1"/>
          <w:lang w:val="da-DK"/>
        </w:rPr>
        <w:t xml:space="preserve">, </w:t>
      </w:r>
      <w:r w:rsidR="00A375F4">
        <w:rPr>
          <w:rFonts w:ascii="Avenir Light" w:hAnsi="Avenir Light"/>
          <w:color w:val="000000" w:themeColor="text1"/>
          <w:lang w:val="da-DK"/>
        </w:rPr>
        <w:t>på e-</w:t>
      </w:r>
      <w:r w:rsidRPr="006C131D">
        <w:rPr>
          <w:rFonts w:ascii="Avenir Light" w:hAnsi="Avenir Light"/>
          <w:color w:val="000000" w:themeColor="text1"/>
          <w:lang w:val="da-DK"/>
        </w:rPr>
        <w:t xml:space="preserve">mail </w:t>
      </w:r>
      <w:hyperlink r:id="rId11" w:history="1">
        <w:r w:rsidR="00A250A4" w:rsidRPr="009215D4">
          <w:rPr>
            <w:rStyle w:val="Hyperlink"/>
            <w:rFonts w:ascii="Avenir Light" w:hAnsi="Avenir Light"/>
            <w:lang w:val="da-DK"/>
          </w:rPr>
          <w:t>rikke@dtdgroup.dk</w:t>
        </w:r>
      </w:hyperlink>
    </w:p>
    <w:p w14:paraId="6D1E9114" w14:textId="4EC1E334" w:rsidR="00DD7373" w:rsidRPr="00A250A4" w:rsidRDefault="006C131D" w:rsidP="00416A0E">
      <w:pPr>
        <w:rPr>
          <w:lang w:val="da-DK"/>
        </w:rPr>
      </w:pPr>
      <w:r w:rsidRPr="006C131D">
        <w:rPr>
          <w:rFonts w:ascii="Avenir Light" w:hAnsi="Avenir Light"/>
          <w:color w:val="000000" w:themeColor="text1"/>
          <w:lang w:val="da-DK"/>
        </w:rPr>
        <w:t xml:space="preserve"> </w:t>
      </w:r>
    </w:p>
    <w:p w14:paraId="6874C123" w14:textId="58FAEDDE" w:rsidR="0050461F" w:rsidRDefault="00D74652" w:rsidP="00416A0E">
      <w:pPr>
        <w:rPr>
          <w:rFonts w:ascii="Avenir Light" w:hAnsi="Avenir Light"/>
          <w:color w:val="000000" w:themeColor="text1"/>
          <w:lang w:val="da-DK"/>
        </w:rPr>
      </w:pPr>
      <w:r>
        <w:rPr>
          <w:rFonts w:ascii="Avenir Light" w:hAnsi="Avenir Light"/>
          <w:color w:val="000000" w:themeColor="text1"/>
          <w:lang w:val="da-DK"/>
        </w:rPr>
        <w:t>Madaktører kan forvente svar på ansøgning i midten af januar.</w:t>
      </w:r>
    </w:p>
    <w:p w14:paraId="445747D3" w14:textId="77777777" w:rsidR="00D74652" w:rsidRDefault="00D74652" w:rsidP="00416A0E">
      <w:pPr>
        <w:rPr>
          <w:rFonts w:ascii="Avenir Light" w:hAnsi="Avenir Light"/>
          <w:color w:val="000000" w:themeColor="text1"/>
          <w:lang w:val="da-DK"/>
        </w:rPr>
      </w:pPr>
    </w:p>
    <w:p w14:paraId="5A02257E" w14:textId="64AF486E" w:rsidR="0050461F" w:rsidRPr="00A1357C" w:rsidRDefault="0050461F" w:rsidP="00416A0E">
      <w:pPr>
        <w:rPr>
          <w:rFonts w:ascii="Avenir Light" w:hAnsi="Avenir Light"/>
          <w:color w:val="000000" w:themeColor="text1"/>
          <w:lang w:val="da-DK"/>
        </w:rPr>
      </w:pPr>
      <w:r>
        <w:rPr>
          <w:rFonts w:ascii="Avenir Light" w:hAnsi="Avenir Light"/>
          <w:color w:val="000000" w:themeColor="text1"/>
          <w:lang w:val="da-DK"/>
        </w:rPr>
        <w:t xml:space="preserve">Alle spørgsmål rettes til </w:t>
      </w:r>
      <w:r w:rsidR="00D74652">
        <w:rPr>
          <w:rFonts w:ascii="Avenir Light" w:hAnsi="Avenir Light"/>
          <w:color w:val="000000" w:themeColor="text1"/>
          <w:lang w:val="da-DK"/>
        </w:rPr>
        <w:t xml:space="preserve">Food Manager </w:t>
      </w:r>
      <w:r>
        <w:rPr>
          <w:rFonts w:ascii="Avenir Light" w:hAnsi="Avenir Light"/>
          <w:color w:val="000000" w:themeColor="text1"/>
          <w:lang w:val="da-DK"/>
        </w:rPr>
        <w:t>Rikke Braderup.</w:t>
      </w:r>
    </w:p>
    <w:sectPr w:rsidR="0050461F" w:rsidRPr="00A1357C" w:rsidSect="00C827BA">
      <w:headerReference w:type="even" r:id="rId12"/>
      <w:headerReference w:type="default" r:id="rId13"/>
      <w:footerReference w:type="even" r:id="rId14"/>
      <w:footerReference w:type="default" r:id="rId15"/>
      <w:pgSz w:w="11900" w:h="16840"/>
      <w:pgMar w:top="3403" w:right="1134" w:bottom="1701"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896F5" w14:textId="77777777" w:rsidR="00A10A84" w:rsidRDefault="00A10A84" w:rsidP="00A173DA">
      <w:r>
        <w:separator/>
      </w:r>
    </w:p>
  </w:endnote>
  <w:endnote w:type="continuationSeparator" w:id="0">
    <w:p w14:paraId="7AA82F43" w14:textId="77777777" w:rsidR="00A10A84" w:rsidRDefault="00A10A84" w:rsidP="00A1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venir Light">
    <w:panose1 w:val="020B0402020203020204"/>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DDA6" w14:textId="77777777" w:rsidR="001F0281" w:rsidRPr="00A01CA1" w:rsidRDefault="005221D2">
    <w:pPr>
      <w:pStyle w:val="Sidefod"/>
      <w:rPr>
        <w:lang w:val="da-DK"/>
      </w:rPr>
    </w:pPr>
    <w:sdt>
      <w:sdtPr>
        <w:id w:val="969400743"/>
        <w:temporary/>
        <w:showingPlcHdr/>
      </w:sdtPr>
      <w:sdtEndPr/>
      <w:sdtContent>
        <w:r w:rsidR="001F0281">
          <w:rPr>
            <w:lang w:val="da-DK"/>
          </w:rPr>
          <w:t>[Skriv tekst]</w:t>
        </w:r>
      </w:sdtContent>
    </w:sdt>
    <w:r w:rsidR="001F0281">
      <w:ptab w:relativeTo="margin" w:alignment="center" w:leader="none"/>
    </w:r>
    <w:sdt>
      <w:sdtPr>
        <w:id w:val="969400748"/>
        <w:temporary/>
        <w:showingPlcHdr/>
      </w:sdtPr>
      <w:sdtEndPr/>
      <w:sdtContent>
        <w:r w:rsidR="001F0281">
          <w:rPr>
            <w:lang w:val="da-DK"/>
          </w:rPr>
          <w:t>[Skriv tekst]</w:t>
        </w:r>
      </w:sdtContent>
    </w:sdt>
    <w:r w:rsidR="001F0281">
      <w:ptab w:relativeTo="margin" w:alignment="right" w:leader="none"/>
    </w:r>
    <w:sdt>
      <w:sdtPr>
        <w:id w:val="969400753"/>
        <w:temporary/>
        <w:showingPlcHdr/>
      </w:sdtPr>
      <w:sdtEndPr/>
      <w:sdtContent>
        <w:r w:rsidR="001F0281">
          <w:rPr>
            <w:lang w:val="da-DK"/>
          </w:rPr>
          <w:t>[Skriv tekst]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F5AB" w14:textId="77777777" w:rsidR="001F0281" w:rsidRDefault="001F0281">
    <w:pPr>
      <w:pStyle w:val="Sidefod"/>
    </w:pPr>
    <w:r>
      <w:rPr>
        <w:noProof/>
      </w:rPr>
      <w:drawing>
        <wp:anchor distT="0" distB="0" distL="114300" distR="114300" simplePos="0" relativeHeight="251660288" behindDoc="1" locked="0" layoutInCell="1" allowOverlap="1" wp14:anchorId="7728C764" wp14:editId="72764F78">
          <wp:simplePos x="0" y="0"/>
          <wp:positionH relativeFrom="column">
            <wp:posOffset>470741</wp:posOffset>
          </wp:positionH>
          <wp:positionV relativeFrom="paragraph">
            <wp:posOffset>125500</wp:posOffset>
          </wp:positionV>
          <wp:extent cx="5156835" cy="105176"/>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NS18.png"/>
                  <pic:cNvPicPr/>
                </pic:nvPicPr>
                <pic:blipFill>
                  <a:blip r:embed="rId1"/>
                  <a:stretch>
                    <a:fillRect/>
                  </a:stretch>
                </pic:blipFill>
                <pic:spPr>
                  <a:xfrm>
                    <a:off x="0" y="0"/>
                    <a:ext cx="5156835" cy="10517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5A0B" w14:textId="77777777" w:rsidR="00A10A84" w:rsidRDefault="00A10A84" w:rsidP="00A173DA">
      <w:r>
        <w:separator/>
      </w:r>
    </w:p>
  </w:footnote>
  <w:footnote w:type="continuationSeparator" w:id="0">
    <w:p w14:paraId="25D30DA5" w14:textId="77777777" w:rsidR="00A10A84" w:rsidRDefault="00A10A84" w:rsidP="00A1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826A" w14:textId="77777777" w:rsidR="001F0281" w:rsidRPr="00A01CA1" w:rsidRDefault="005221D2">
    <w:pPr>
      <w:pStyle w:val="Sidehoved"/>
      <w:rPr>
        <w:lang w:val="da-DK"/>
      </w:rPr>
    </w:pPr>
    <w:sdt>
      <w:sdtPr>
        <w:id w:val="171999623"/>
        <w:placeholder>
          <w:docPart w:val="C0175D07FA859143A31B74983A20F0D6"/>
        </w:placeholder>
        <w:temporary/>
        <w:showingPlcHdr/>
      </w:sdtPr>
      <w:sdtEndPr/>
      <w:sdtContent>
        <w:r w:rsidR="001F0281">
          <w:rPr>
            <w:lang w:val="da-DK"/>
          </w:rPr>
          <w:t>[Skriv tekst]</w:t>
        </w:r>
      </w:sdtContent>
    </w:sdt>
    <w:r w:rsidR="001F0281">
      <w:ptab w:relativeTo="margin" w:alignment="center" w:leader="none"/>
    </w:r>
    <w:sdt>
      <w:sdtPr>
        <w:id w:val="171999624"/>
        <w:placeholder>
          <w:docPart w:val="A507727CD9D1C94A84ABCD6989AE2407"/>
        </w:placeholder>
        <w:temporary/>
        <w:showingPlcHdr/>
      </w:sdtPr>
      <w:sdtEndPr/>
      <w:sdtContent>
        <w:r w:rsidR="001F0281">
          <w:rPr>
            <w:lang w:val="da-DK"/>
          </w:rPr>
          <w:t>[Skriv tekst]</w:t>
        </w:r>
      </w:sdtContent>
    </w:sdt>
    <w:r w:rsidR="001F0281">
      <w:ptab w:relativeTo="margin" w:alignment="right" w:leader="none"/>
    </w:r>
    <w:sdt>
      <w:sdtPr>
        <w:id w:val="171999625"/>
        <w:placeholder>
          <w:docPart w:val="EA20B7FBB577BE4087CF88692594DDBB"/>
        </w:placeholder>
        <w:temporary/>
        <w:showingPlcHdr/>
      </w:sdtPr>
      <w:sdtEndPr/>
      <w:sdtContent>
        <w:r w:rsidR="001F0281">
          <w:rPr>
            <w:lang w:val="da-DK"/>
          </w:rPr>
          <w:t>[Skriv tekst]</w:t>
        </w:r>
      </w:sdtContent>
    </w:sdt>
  </w:p>
  <w:p w14:paraId="0F1CDE73" w14:textId="77777777" w:rsidR="001F0281" w:rsidRPr="00A01CA1" w:rsidRDefault="001F0281">
    <w:pPr>
      <w:pStyle w:val="Sidehoved"/>
      <w:rPr>
        <w:lang w:val="da-D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BAA2" w14:textId="77777777" w:rsidR="001F0281" w:rsidRDefault="001F0281">
    <w:pPr>
      <w:pStyle w:val="Sidehoved"/>
    </w:pPr>
    <w:r>
      <w:rPr>
        <w:noProof/>
      </w:rPr>
      <w:drawing>
        <wp:anchor distT="0" distB="0" distL="114300" distR="114300" simplePos="0" relativeHeight="251659264" behindDoc="1" locked="0" layoutInCell="1" allowOverlap="1" wp14:anchorId="18C37E69" wp14:editId="1ED5479B">
          <wp:simplePos x="0" y="0"/>
          <wp:positionH relativeFrom="column">
            <wp:posOffset>2226169</wp:posOffset>
          </wp:positionH>
          <wp:positionV relativeFrom="paragraph">
            <wp:posOffset>172917</wp:posOffset>
          </wp:positionV>
          <wp:extent cx="1545732" cy="337426"/>
          <wp:effectExtent l="0" t="0" r="3810" b="0"/>
          <wp:wrapNone/>
          <wp:docPr id="4" name="Billede 4" descr="Macintosh HD:Users:Skandinavian:Nextcloud:Logo Materialer:NorthSide 2018:Logo:U_Dato:NS18_Logotype_u.dato_Bl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kandinavian:Nextcloud:Logo Materialer:NorthSide 2018:Logo:U_Dato:NS18_Logotype_u.dato_Bla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765" cy="33765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2592B"/>
    <w:multiLevelType w:val="hybridMultilevel"/>
    <w:tmpl w:val="02DA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32994"/>
    <w:multiLevelType w:val="hybridMultilevel"/>
    <w:tmpl w:val="A3F8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3543D"/>
    <w:multiLevelType w:val="hybridMultilevel"/>
    <w:tmpl w:val="DF8825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F548D"/>
    <w:multiLevelType w:val="hybridMultilevel"/>
    <w:tmpl w:val="D28E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E72D66"/>
    <w:multiLevelType w:val="hybridMultilevel"/>
    <w:tmpl w:val="A0CE9F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31064085">
    <w:abstractNumId w:val="4"/>
  </w:num>
  <w:num w:numId="2" w16cid:durableId="1228495463">
    <w:abstractNumId w:val="2"/>
  </w:num>
  <w:num w:numId="3" w16cid:durableId="776172912">
    <w:abstractNumId w:val="0"/>
  </w:num>
  <w:num w:numId="4" w16cid:durableId="1394424047">
    <w:abstractNumId w:val="1"/>
  </w:num>
  <w:num w:numId="5" w16cid:durableId="119912369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kke Braderup">
    <w15:presenceInfo w15:providerId="Windows Live" w15:userId="e7d0b9241f56c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DA"/>
    <w:rsid w:val="00005175"/>
    <w:rsid w:val="000127EF"/>
    <w:rsid w:val="00013682"/>
    <w:rsid w:val="00081A72"/>
    <w:rsid w:val="00090BB8"/>
    <w:rsid w:val="000B67BE"/>
    <w:rsid w:val="000C4DE3"/>
    <w:rsid w:val="000F1A61"/>
    <w:rsid w:val="001F0281"/>
    <w:rsid w:val="002B3782"/>
    <w:rsid w:val="002D5AAB"/>
    <w:rsid w:val="002E3C64"/>
    <w:rsid w:val="002F5B8B"/>
    <w:rsid w:val="00332BCB"/>
    <w:rsid w:val="00392BFB"/>
    <w:rsid w:val="003B61B9"/>
    <w:rsid w:val="003C6391"/>
    <w:rsid w:val="003F0DF1"/>
    <w:rsid w:val="004043D8"/>
    <w:rsid w:val="00411206"/>
    <w:rsid w:val="00416A0E"/>
    <w:rsid w:val="004531DF"/>
    <w:rsid w:val="004A4E54"/>
    <w:rsid w:val="0050461F"/>
    <w:rsid w:val="005221D2"/>
    <w:rsid w:val="005250DC"/>
    <w:rsid w:val="00533DA4"/>
    <w:rsid w:val="00552BC1"/>
    <w:rsid w:val="00573DDB"/>
    <w:rsid w:val="0059029C"/>
    <w:rsid w:val="00614837"/>
    <w:rsid w:val="00624020"/>
    <w:rsid w:val="00643266"/>
    <w:rsid w:val="00651D08"/>
    <w:rsid w:val="006540DF"/>
    <w:rsid w:val="00654375"/>
    <w:rsid w:val="006700FB"/>
    <w:rsid w:val="006835D9"/>
    <w:rsid w:val="006C131D"/>
    <w:rsid w:val="006C3D93"/>
    <w:rsid w:val="006E0182"/>
    <w:rsid w:val="006F63C3"/>
    <w:rsid w:val="007337E0"/>
    <w:rsid w:val="00742F6A"/>
    <w:rsid w:val="00760AAD"/>
    <w:rsid w:val="007730FB"/>
    <w:rsid w:val="007B40DC"/>
    <w:rsid w:val="007E67D6"/>
    <w:rsid w:val="00806D60"/>
    <w:rsid w:val="008555C6"/>
    <w:rsid w:val="00895632"/>
    <w:rsid w:val="00897242"/>
    <w:rsid w:val="008D1AF9"/>
    <w:rsid w:val="008E002C"/>
    <w:rsid w:val="008E2A8F"/>
    <w:rsid w:val="008F320E"/>
    <w:rsid w:val="00935F15"/>
    <w:rsid w:val="00937926"/>
    <w:rsid w:val="0095667F"/>
    <w:rsid w:val="00974842"/>
    <w:rsid w:val="0099174A"/>
    <w:rsid w:val="009C3C5C"/>
    <w:rsid w:val="009C3DFD"/>
    <w:rsid w:val="00A01CA1"/>
    <w:rsid w:val="00A0748F"/>
    <w:rsid w:val="00A10A84"/>
    <w:rsid w:val="00A1357C"/>
    <w:rsid w:val="00A173DA"/>
    <w:rsid w:val="00A250A4"/>
    <w:rsid w:val="00A375F4"/>
    <w:rsid w:val="00A7661A"/>
    <w:rsid w:val="00A8298B"/>
    <w:rsid w:val="00B70116"/>
    <w:rsid w:val="00B77942"/>
    <w:rsid w:val="00B934AE"/>
    <w:rsid w:val="00BA55FB"/>
    <w:rsid w:val="00BE1104"/>
    <w:rsid w:val="00C063B8"/>
    <w:rsid w:val="00C304C2"/>
    <w:rsid w:val="00C4402A"/>
    <w:rsid w:val="00C726BD"/>
    <w:rsid w:val="00C827BA"/>
    <w:rsid w:val="00CA46A1"/>
    <w:rsid w:val="00CF6F92"/>
    <w:rsid w:val="00D2415D"/>
    <w:rsid w:val="00D554D3"/>
    <w:rsid w:val="00D74652"/>
    <w:rsid w:val="00D77540"/>
    <w:rsid w:val="00D93F88"/>
    <w:rsid w:val="00DA1A24"/>
    <w:rsid w:val="00DB030E"/>
    <w:rsid w:val="00DD7373"/>
    <w:rsid w:val="00DE67C9"/>
    <w:rsid w:val="00E074B5"/>
    <w:rsid w:val="00E21F4F"/>
    <w:rsid w:val="00E31F61"/>
    <w:rsid w:val="00E36C4A"/>
    <w:rsid w:val="00E74FE5"/>
    <w:rsid w:val="00EA5F84"/>
    <w:rsid w:val="00EB3008"/>
    <w:rsid w:val="00EE0421"/>
    <w:rsid w:val="00F5099D"/>
    <w:rsid w:val="00F53F9E"/>
    <w:rsid w:val="00F5461B"/>
    <w:rsid w:val="00F6627E"/>
    <w:rsid w:val="00F76399"/>
    <w:rsid w:val="00F76CD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24D703"/>
  <w15:docId w15:val="{C693D86E-2CA2-574A-8583-A7ED3F62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E67C9"/>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DE67C9"/>
    <w:rPr>
      <w:rFonts w:ascii="Lucida Grande" w:hAnsi="Lucida Grande"/>
      <w:sz w:val="18"/>
      <w:szCs w:val="18"/>
    </w:rPr>
  </w:style>
  <w:style w:type="paragraph" w:styleId="Sidehoved">
    <w:name w:val="header"/>
    <w:basedOn w:val="Normal"/>
    <w:link w:val="SidehovedTegn"/>
    <w:uiPriority w:val="99"/>
    <w:unhideWhenUsed/>
    <w:rsid w:val="00A173DA"/>
    <w:pPr>
      <w:tabs>
        <w:tab w:val="center" w:pos="4819"/>
        <w:tab w:val="right" w:pos="9638"/>
      </w:tabs>
    </w:pPr>
  </w:style>
  <w:style w:type="character" w:customStyle="1" w:styleId="SidehovedTegn">
    <w:name w:val="Sidehoved Tegn"/>
    <w:basedOn w:val="Standardskrifttypeiafsnit"/>
    <w:link w:val="Sidehoved"/>
    <w:uiPriority w:val="99"/>
    <w:rsid w:val="00A173DA"/>
  </w:style>
  <w:style w:type="paragraph" w:styleId="Sidefod">
    <w:name w:val="footer"/>
    <w:basedOn w:val="Normal"/>
    <w:link w:val="SidefodTegn"/>
    <w:uiPriority w:val="99"/>
    <w:unhideWhenUsed/>
    <w:rsid w:val="00A173DA"/>
    <w:pPr>
      <w:tabs>
        <w:tab w:val="center" w:pos="4819"/>
        <w:tab w:val="right" w:pos="9638"/>
      </w:tabs>
    </w:pPr>
  </w:style>
  <w:style w:type="character" w:customStyle="1" w:styleId="SidefodTegn">
    <w:name w:val="Sidefod Tegn"/>
    <w:basedOn w:val="Standardskrifttypeiafsnit"/>
    <w:link w:val="Sidefod"/>
    <w:uiPriority w:val="99"/>
    <w:rsid w:val="00A173DA"/>
  </w:style>
  <w:style w:type="paragraph" w:styleId="Listeafsnit">
    <w:name w:val="List Paragraph"/>
    <w:basedOn w:val="Normal"/>
    <w:uiPriority w:val="34"/>
    <w:qFormat/>
    <w:rsid w:val="000C4DE3"/>
    <w:pPr>
      <w:ind w:left="720"/>
      <w:contextualSpacing/>
    </w:pPr>
    <w:rPr>
      <w:lang w:val="da-DK"/>
    </w:rPr>
  </w:style>
  <w:style w:type="character" w:styleId="Hyperlink">
    <w:name w:val="Hyperlink"/>
    <w:basedOn w:val="Standardskrifttypeiafsnit"/>
    <w:uiPriority w:val="99"/>
    <w:unhideWhenUsed/>
    <w:rsid w:val="00E21F4F"/>
    <w:rPr>
      <w:color w:val="0000FF" w:themeColor="hyperlink"/>
      <w:u w:val="single"/>
    </w:rPr>
  </w:style>
  <w:style w:type="character" w:customStyle="1" w:styleId="Ulstomtale1">
    <w:name w:val="Uløst omtale1"/>
    <w:basedOn w:val="Standardskrifttypeiafsnit"/>
    <w:uiPriority w:val="99"/>
    <w:rsid w:val="00E21F4F"/>
    <w:rPr>
      <w:color w:val="605E5C"/>
      <w:shd w:val="clear" w:color="auto" w:fill="E1DFDD"/>
    </w:rPr>
  </w:style>
  <w:style w:type="paragraph" w:styleId="Korrektur">
    <w:name w:val="Revision"/>
    <w:hidden/>
    <w:uiPriority w:val="99"/>
    <w:semiHidden/>
    <w:rsid w:val="007B40DC"/>
  </w:style>
  <w:style w:type="character" w:styleId="Ulstomtale">
    <w:name w:val="Unresolved Mention"/>
    <w:basedOn w:val="Standardskrifttypeiafsnit"/>
    <w:uiPriority w:val="99"/>
    <w:semiHidden/>
    <w:unhideWhenUsed/>
    <w:rsid w:val="00BA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kke@dtdgroup.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kandinavian:Nextcloud:Logo%20Materialer:NorthSide%202018:Brevpapir:NS_brevepapir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175D07FA859143A31B74983A20F0D6"/>
        <w:category>
          <w:name w:val="Generelt"/>
          <w:gallery w:val="placeholder"/>
        </w:category>
        <w:types>
          <w:type w:val="bbPlcHdr"/>
        </w:types>
        <w:behaviors>
          <w:behavior w:val="content"/>
        </w:behaviors>
        <w:guid w:val="{EC789E80-B233-7E46-AA8B-2347B69AE9EE}"/>
      </w:docPartPr>
      <w:docPartBody>
        <w:p w:rsidR="002A0908" w:rsidRDefault="0058697C" w:rsidP="0058697C">
          <w:pPr>
            <w:pStyle w:val="C0175D07FA859143A31B74983A20F0D6"/>
          </w:pPr>
          <w:r>
            <w:t>[Skriv tekst]</w:t>
          </w:r>
        </w:p>
      </w:docPartBody>
    </w:docPart>
    <w:docPart>
      <w:docPartPr>
        <w:name w:val="A507727CD9D1C94A84ABCD6989AE2407"/>
        <w:category>
          <w:name w:val="Generelt"/>
          <w:gallery w:val="placeholder"/>
        </w:category>
        <w:types>
          <w:type w:val="bbPlcHdr"/>
        </w:types>
        <w:behaviors>
          <w:behavior w:val="content"/>
        </w:behaviors>
        <w:guid w:val="{502969B9-5891-4F46-80D1-C6B5B5F3B396}"/>
      </w:docPartPr>
      <w:docPartBody>
        <w:p w:rsidR="002A0908" w:rsidRDefault="0058697C" w:rsidP="0058697C">
          <w:pPr>
            <w:pStyle w:val="A507727CD9D1C94A84ABCD6989AE2407"/>
          </w:pPr>
          <w:r>
            <w:t>[Skriv tekst]</w:t>
          </w:r>
        </w:p>
      </w:docPartBody>
    </w:docPart>
    <w:docPart>
      <w:docPartPr>
        <w:name w:val="EA20B7FBB577BE4087CF88692594DDBB"/>
        <w:category>
          <w:name w:val="Generelt"/>
          <w:gallery w:val="placeholder"/>
        </w:category>
        <w:types>
          <w:type w:val="bbPlcHdr"/>
        </w:types>
        <w:behaviors>
          <w:behavior w:val="content"/>
        </w:behaviors>
        <w:guid w:val="{25F6F5C8-506E-0148-9CB8-F93F78FBC665}"/>
      </w:docPartPr>
      <w:docPartBody>
        <w:p w:rsidR="002A0908" w:rsidRDefault="0058697C" w:rsidP="0058697C">
          <w:pPr>
            <w:pStyle w:val="EA20B7FBB577BE4087CF88692594DDBB"/>
          </w:pPr>
          <w:r>
            <w:t>[Skriv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venir Light">
    <w:panose1 w:val="020B0402020203020204"/>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8697C"/>
    <w:rsid w:val="00035DD3"/>
    <w:rsid w:val="000A16EB"/>
    <w:rsid w:val="00207EDC"/>
    <w:rsid w:val="00274C4F"/>
    <w:rsid w:val="002A0908"/>
    <w:rsid w:val="003B60B5"/>
    <w:rsid w:val="00527433"/>
    <w:rsid w:val="00555319"/>
    <w:rsid w:val="0058697C"/>
    <w:rsid w:val="005C7EFA"/>
    <w:rsid w:val="00660A1D"/>
    <w:rsid w:val="006700FB"/>
    <w:rsid w:val="006B6364"/>
    <w:rsid w:val="008449C0"/>
    <w:rsid w:val="008A1A7C"/>
    <w:rsid w:val="008E002C"/>
    <w:rsid w:val="00957653"/>
    <w:rsid w:val="0098790B"/>
    <w:rsid w:val="009C3C5C"/>
    <w:rsid w:val="00B64456"/>
    <w:rsid w:val="00BB4FB9"/>
    <w:rsid w:val="00BE0D6F"/>
    <w:rsid w:val="00C56EA6"/>
    <w:rsid w:val="00CD02D1"/>
    <w:rsid w:val="00E02C7F"/>
    <w:rsid w:val="00E17EB5"/>
    <w:rsid w:val="00EE469A"/>
    <w:rsid w:val="00EE5FD1"/>
  </w:rsids>
  <m:mathPr>
    <m:mathFont m:val="Cambria Math"/>
    <m:brkBin m:val="before"/>
    <m:brkBinSub m:val="--"/>
    <m:smallFrac/>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0175D07FA859143A31B74983A20F0D6">
    <w:name w:val="C0175D07FA859143A31B74983A20F0D6"/>
    <w:rsid w:val="0058697C"/>
  </w:style>
  <w:style w:type="paragraph" w:customStyle="1" w:styleId="A507727CD9D1C94A84ABCD6989AE2407">
    <w:name w:val="A507727CD9D1C94A84ABCD6989AE2407"/>
    <w:rsid w:val="0058697C"/>
  </w:style>
  <w:style w:type="paragraph" w:customStyle="1" w:styleId="EA20B7FBB577BE4087CF88692594DDBB">
    <w:name w:val="EA20B7FBB577BE4087CF88692594DDBB"/>
    <w:rsid w:val="00586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62d368-6a54-4783-b6dd-31dbb25fc472" xsi:nil="true"/>
    <lcf76f155ced4ddcb4097134ff3c332f xmlns="af634bc0-5a27-43bb-b80b-37031219ac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D65625FD149242A0710320D8C819B7" ma:contentTypeVersion="14" ma:contentTypeDescription="Opret et nyt dokument." ma:contentTypeScope="" ma:versionID="1ba03475756b49d75944906fe9b7b2e5">
  <xsd:schema xmlns:xsd="http://www.w3.org/2001/XMLSchema" xmlns:xs="http://www.w3.org/2001/XMLSchema" xmlns:p="http://schemas.microsoft.com/office/2006/metadata/properties" xmlns:ns2="af634bc0-5a27-43bb-b80b-37031219acec" xmlns:ns3="9f62d368-6a54-4783-b6dd-31dbb25fc472" targetNamespace="http://schemas.microsoft.com/office/2006/metadata/properties" ma:root="true" ma:fieldsID="86e91f1afcdfbc25622cf4e70cb5633e" ns2:_="" ns3:_="">
    <xsd:import namespace="af634bc0-5a27-43bb-b80b-37031219acec"/>
    <xsd:import namespace="9f62d368-6a54-4783-b6dd-31dbb25fc4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4bc0-5a27-43bb-b80b-37031219a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3153887d-ec03-45c9-821e-406c7db55d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2d368-6a54-4783-b6dd-31dbb25fc4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e1f06b-04ee-45b8-ad7d-8f7e32402335}" ma:internalName="TaxCatchAll" ma:showField="CatchAllData" ma:web="9f62d368-6a54-4783-b6dd-31dbb25fc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6484-2EED-4D5B-B25E-F0747A491B72}">
  <ds:schemaRefs>
    <ds:schemaRef ds:uri="http://schemas.microsoft.com/office/2006/metadata/properties"/>
    <ds:schemaRef ds:uri="http://schemas.microsoft.com/office/infopath/2007/PartnerControls"/>
    <ds:schemaRef ds:uri="dba07f01-286c-4d58-a937-c9b5712ebaa0"/>
    <ds:schemaRef ds:uri="9f62d368-6a54-4783-b6dd-31dbb25fc472"/>
  </ds:schemaRefs>
</ds:datastoreItem>
</file>

<file path=customXml/itemProps2.xml><?xml version="1.0" encoding="utf-8"?>
<ds:datastoreItem xmlns:ds="http://schemas.openxmlformats.org/officeDocument/2006/customXml" ds:itemID="{EC755371-5384-4A58-A5F5-B6E35756CC9C}">
  <ds:schemaRefs>
    <ds:schemaRef ds:uri="http://schemas.microsoft.com/sharepoint/v3/contenttype/forms"/>
  </ds:schemaRefs>
</ds:datastoreItem>
</file>

<file path=customXml/itemProps3.xml><?xml version="1.0" encoding="utf-8"?>
<ds:datastoreItem xmlns:ds="http://schemas.openxmlformats.org/officeDocument/2006/customXml" ds:itemID="{97E29ED0-0912-4AD2-A561-C354454279BE}"/>
</file>

<file path=customXml/itemProps4.xml><?xml version="1.0" encoding="utf-8"?>
<ds:datastoreItem xmlns:ds="http://schemas.openxmlformats.org/officeDocument/2006/customXml" ds:itemID="{439E4D31-36FB-9D49-8CF7-18A958BC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Macintosh%20HD:Users:Skandinavian:Nextcloud:Logo%20Materialer:NorthSide%202018:Brevpapir:NS_brevepapir_template.dotx</Template>
  <TotalTime>5</TotalTime>
  <Pages>4</Pages>
  <Words>694</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NorthSide</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Marie Andersen</dc:creator>
  <cp:keywords/>
  <dc:description/>
  <cp:lastModifiedBy>Rikke Braderup</cp:lastModifiedBy>
  <cp:revision>6</cp:revision>
  <cp:lastPrinted>2024-10-24T09:17:00Z</cp:lastPrinted>
  <dcterms:created xsi:type="dcterms:W3CDTF">2025-09-18T10:31:00Z</dcterms:created>
  <dcterms:modified xsi:type="dcterms:W3CDTF">2025-09-18T10:37:00Z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0x0101001ED65625FD149242A0710320D8C819B7</vt:lpwstr>
  </property>
  <property fmtid="{D5CDD505-2E9C-101B-9397-08002B2CF9AE}" pid="3" name="Order">
    <vt:r8>294400</vt:r8>
  </property>
</Properties>
</file>